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Songti SC Bold" w:hAnsi="Songti SC Bold" w:eastAsia="Songti SC Bold" w:cs="Songti SC Bold"/>
          <w:b/>
          <w:bCs w:val="0"/>
          <w:sz w:val="21"/>
          <w:szCs w:val="21"/>
          <w:rPrChange w:id="0" w:author="夏夏" w:date="2021-01-26T14:24:55Z">
            <w:rPr>
              <w:rFonts w:ascii="宋体" w:hAnsi="宋体" w:eastAsia="宋体" w:cs="宋体"/>
              <w:b/>
              <w:bCs/>
              <w:sz w:val="24"/>
            </w:rPr>
          </w:rPrChange>
        </w:rPr>
      </w:pPr>
      <w:bookmarkStart w:id="0" w:name="_GoBack"/>
      <w:r>
        <w:rPr>
          <w:rFonts w:hint="eastAsia" w:ascii="Songti SC Bold" w:hAnsi="Songti SC Bold" w:eastAsia="Songti SC Bold" w:cs="Songti SC Bold"/>
          <w:b/>
          <w:bCs w:val="0"/>
          <w:sz w:val="21"/>
          <w:szCs w:val="21"/>
          <w:rPrChange w:id="1" w:author="夏夏" w:date="2021-01-26T14:24:55Z">
            <w:rPr>
              <w:rFonts w:hint="eastAsia" w:ascii="宋体" w:hAnsi="宋体" w:eastAsia="宋体" w:cs="宋体"/>
              <w:b/>
              <w:bCs/>
              <w:sz w:val="24"/>
            </w:rPr>
          </w:rPrChange>
        </w:rPr>
        <w:t>主题：</w:t>
      </w:r>
      <w:r>
        <w:rPr>
          <w:rFonts w:hint="eastAsia" w:ascii="Songti SC Bold" w:hAnsi="Songti SC Bold" w:eastAsia="Songti SC Bold" w:cs="Songti SC Bold"/>
          <w:b/>
          <w:bCs w:val="0"/>
          <w:sz w:val="21"/>
          <w:szCs w:val="21"/>
          <w:rPrChange w:id="2" w:author="夏夏" w:date="2021-01-26T14:24:55Z">
            <w:rPr>
              <w:rFonts w:hint="eastAsia" w:ascii="宋体" w:hAnsi="宋体" w:eastAsia="宋体" w:cs="宋体"/>
              <w:b/>
              <w:bCs/>
              <w:sz w:val="24"/>
            </w:rPr>
          </w:rPrChange>
        </w:rPr>
        <w:t>城市化进程中的教育</w:t>
      </w:r>
      <w:bookmarkEnd w:id="0"/>
    </w:p>
    <w:p>
      <w:pPr>
        <w:spacing w:line="360" w:lineRule="auto"/>
        <w:rPr>
          <w:rFonts w:hint="eastAsia" w:ascii="Songti SC Regular" w:hAnsi="Songti SC Regular" w:eastAsia="Songti SC Regular" w:cs="Songti SC Regular"/>
          <w:b w:val="0"/>
          <w:bCs/>
          <w:sz w:val="21"/>
          <w:szCs w:val="21"/>
          <w:rPrChange w:id="3" w:author="夏夏" w:date="2021-01-26T14:24:28Z">
            <w:rPr>
              <w:rFonts w:ascii="宋体" w:hAnsi="宋体" w:eastAsia="宋体" w:cs="宋体"/>
              <w:b/>
              <w:bCs/>
              <w:sz w:val="24"/>
            </w:rPr>
          </w:rPrChange>
        </w:rPr>
      </w:pPr>
      <w:r>
        <w:rPr>
          <w:rFonts w:hint="eastAsia" w:ascii="Songti SC Regular" w:hAnsi="Songti SC Regular" w:eastAsia="Songti SC Regular" w:cs="Songti SC Regular"/>
          <w:b w:val="0"/>
          <w:bCs/>
          <w:sz w:val="21"/>
          <w:szCs w:val="21"/>
          <w:rPrChange w:id="4" w:author="夏夏" w:date="2021-01-26T14:24:28Z">
            <w:rPr>
              <w:rFonts w:hint="eastAsia" w:ascii="宋体" w:hAnsi="宋体" w:eastAsia="宋体" w:cs="宋体"/>
              <w:b/>
              <w:bCs/>
              <w:sz w:val="24"/>
            </w:rPr>
          </w:rPrChange>
        </w:rPr>
        <w:t>时间：2021年01月08日19：00-20：20</w:t>
      </w:r>
    </w:p>
    <w:p>
      <w:pPr>
        <w:spacing w:line="360" w:lineRule="auto"/>
        <w:rPr>
          <w:rFonts w:hint="eastAsia" w:ascii="Songti SC Regular" w:hAnsi="Songti SC Regular" w:eastAsia="Songti SC Regular" w:cs="Songti SC Regular"/>
          <w:sz w:val="21"/>
          <w:szCs w:val="21"/>
          <w:rPrChange w:id="5" w:author="夏夏" w:date="2021-01-26T14:24:28Z">
            <w:rPr>
              <w:rFonts w:ascii="宋体" w:hAnsi="宋体" w:eastAsia="宋体" w:cs="宋体"/>
              <w:sz w:val="24"/>
            </w:rPr>
          </w:rPrChange>
        </w:rPr>
      </w:pPr>
    </w:p>
    <w:p>
      <w:pPr>
        <w:spacing w:line="360" w:lineRule="auto"/>
        <w:rPr>
          <w:rFonts w:hint="eastAsia" w:ascii="Songti SC Regular" w:hAnsi="Songti SC Regular" w:eastAsia="Songti SC Regular" w:cs="Songti SC Regular"/>
          <w:sz w:val="21"/>
          <w:szCs w:val="21"/>
          <w:rPrChange w:id="6"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7" w:author="夏夏" w:date="2021-01-26T14:24:28Z">
            <w:rPr>
              <w:rFonts w:hint="eastAsia" w:ascii="宋体" w:hAnsi="宋体" w:eastAsia="宋体" w:cs="宋体"/>
              <w:sz w:val="24"/>
            </w:rPr>
          </w:rPrChange>
        </w:rPr>
        <w:t xml:space="preserve">    陆铭：各位网友、各位“铭心而论”的朋友，我的读者和听众，大家晚上好！</w:t>
      </w:r>
    </w:p>
    <w:p>
      <w:pPr>
        <w:spacing w:line="360" w:lineRule="auto"/>
        <w:rPr>
          <w:del w:id="8" w:author="陆 铭" w:date="2021-01-11T10:18:00Z"/>
          <w:rFonts w:hint="eastAsia" w:ascii="Songti SC Regular" w:hAnsi="Songti SC Regular" w:eastAsia="Songti SC Regular" w:cs="Songti SC Regular"/>
          <w:sz w:val="21"/>
          <w:szCs w:val="21"/>
          <w:rPrChange w:id="9" w:author="夏夏" w:date="2021-01-26T14:24:28Z">
            <w:rPr>
              <w:del w:id="10" w:author="陆 铭" w:date="2021-01-11T10:18:00Z"/>
              <w:rFonts w:ascii="宋体" w:hAnsi="宋体" w:eastAsia="宋体" w:cs="宋体"/>
              <w:sz w:val="24"/>
            </w:rPr>
          </w:rPrChange>
        </w:rPr>
      </w:pPr>
      <w:del w:id="11" w:author="陆 铭" w:date="2021-01-11T10:18:00Z">
        <w:r>
          <w:rPr>
            <w:rFonts w:hint="eastAsia" w:ascii="Songti SC Regular" w:hAnsi="Songti SC Regular" w:eastAsia="Songti SC Regular" w:cs="Songti SC Regular"/>
            <w:sz w:val="21"/>
            <w:szCs w:val="21"/>
            <w:rPrChange w:id="12" w:author="夏夏" w:date="2021-01-26T14:24:28Z">
              <w:rPr>
                <w:rFonts w:hint="eastAsia" w:ascii="宋体" w:hAnsi="宋体" w:eastAsia="宋体" w:cs="宋体"/>
                <w:sz w:val="24"/>
              </w:rPr>
            </w:rPrChange>
          </w:rPr>
          <w:delText xml:space="preserve">    今天因为技术上的原因，我们今天的直播推迟了几分钟，非常不好意思，每个人的时间都是宝贵的，在这里我想大家郑重道歉。</w:delText>
        </w:r>
      </w:del>
    </w:p>
    <w:p>
      <w:pPr>
        <w:spacing w:line="360" w:lineRule="auto"/>
        <w:rPr>
          <w:rFonts w:hint="eastAsia" w:ascii="Songti SC Regular" w:hAnsi="Songti SC Regular" w:eastAsia="Songti SC Regular" w:cs="Songti SC Regular"/>
          <w:sz w:val="21"/>
          <w:szCs w:val="21"/>
          <w:rPrChange w:id="14"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5" w:author="夏夏" w:date="2021-01-26T14:24:28Z">
            <w:rPr>
              <w:rFonts w:hint="eastAsia" w:ascii="宋体" w:hAnsi="宋体" w:eastAsia="宋体" w:cs="宋体"/>
              <w:sz w:val="24"/>
            </w:rPr>
          </w:rPrChange>
        </w:rPr>
        <w:t xml:space="preserve">    今天的直播是有一个背景，就是我跟上海的联劝公益基金有一个合作，在这个合作的项目当中，我们希望通过一系列的视频和语音来向大家解释，关于城市化进程当中的教育相关的原理和相关问题。这个内容分成两个部分，一部分是今天视频的直播，相当于是一个引导性的内容，另一部分还会在“铭心而论”的公众号通过</w:t>
      </w:r>
      <w:del w:id="16" w:author="陆 铭" w:date="2021-01-11T10:19:00Z">
        <w:r>
          <w:rPr>
            <w:rFonts w:hint="eastAsia" w:ascii="Songti SC Regular" w:hAnsi="Songti SC Regular" w:eastAsia="Songti SC Regular" w:cs="Songti SC Regular"/>
            <w:sz w:val="21"/>
            <w:szCs w:val="21"/>
            <w:rPrChange w:id="17" w:author="夏夏" w:date="2021-01-26T14:24:28Z">
              <w:rPr>
                <w:rFonts w:hint="eastAsia" w:ascii="宋体" w:hAnsi="宋体" w:eastAsia="宋体" w:cs="宋体"/>
                <w:sz w:val="24"/>
              </w:rPr>
            </w:rPrChange>
          </w:rPr>
          <w:delText>17</w:delText>
        </w:r>
      </w:del>
      <w:ins w:id="19" w:author="陆 铭" w:date="2021-01-11T10:19:00Z">
        <w:r>
          <w:rPr>
            <w:rFonts w:hint="eastAsia" w:ascii="Songti SC Regular" w:hAnsi="Songti SC Regular" w:eastAsia="Songti SC Regular" w:cs="Songti SC Regular"/>
            <w:sz w:val="21"/>
            <w:szCs w:val="21"/>
            <w:rPrChange w:id="20" w:author="夏夏" w:date="2021-01-26T14:24:28Z">
              <w:rPr>
                <w:rFonts w:hint="eastAsia" w:ascii="宋体" w:hAnsi="宋体" w:eastAsia="宋体" w:cs="宋体"/>
                <w:sz w:val="24"/>
              </w:rPr>
            </w:rPrChange>
          </w:rPr>
          <w:t>1</w:t>
        </w:r>
      </w:ins>
      <w:ins w:id="22" w:author="陆 铭" w:date="2021-01-11T10:19:00Z">
        <w:r>
          <w:rPr>
            <w:rFonts w:hint="eastAsia" w:ascii="Songti SC Regular" w:hAnsi="Songti SC Regular" w:eastAsia="Songti SC Regular" w:cs="Songti SC Regular"/>
            <w:sz w:val="21"/>
            <w:szCs w:val="21"/>
            <w:rPrChange w:id="23" w:author="夏夏" w:date="2021-01-26T14:24:28Z">
              <w:rPr>
                <w:rFonts w:ascii="宋体" w:hAnsi="宋体" w:eastAsia="宋体" w:cs="宋体"/>
                <w:sz w:val="24"/>
              </w:rPr>
            </w:rPrChange>
          </w:rPr>
          <w:t>0</w:t>
        </w:r>
      </w:ins>
      <w:r>
        <w:rPr>
          <w:rFonts w:hint="eastAsia" w:ascii="Songti SC Regular" w:hAnsi="Songti SC Regular" w:eastAsia="Songti SC Regular" w:cs="Songti SC Regular"/>
          <w:sz w:val="21"/>
          <w:szCs w:val="21"/>
          <w:rPrChange w:id="25" w:author="夏夏" w:date="2021-01-26T14:24:28Z">
            <w:rPr>
              <w:rFonts w:hint="eastAsia" w:ascii="宋体" w:hAnsi="宋体" w:eastAsia="宋体" w:cs="宋体"/>
              <w:sz w:val="24"/>
            </w:rPr>
          </w:rPrChange>
        </w:rPr>
        <w:t>个语音加文字的方式，向社会公众解释在城市化进程中的教育问题，其</w:t>
      </w:r>
      <w:del w:id="26" w:author="陆 铭" w:date="2021-01-11T10:20:00Z">
        <w:r>
          <w:rPr>
            <w:rFonts w:hint="eastAsia" w:ascii="Songti SC Regular" w:hAnsi="Songti SC Regular" w:eastAsia="Songti SC Regular" w:cs="Songti SC Regular"/>
            <w:sz w:val="21"/>
            <w:szCs w:val="21"/>
            <w:rPrChange w:id="27" w:author="夏夏" w:date="2021-01-26T14:24:28Z">
              <w:rPr>
                <w:rFonts w:hint="eastAsia" w:ascii="宋体" w:hAnsi="宋体" w:eastAsia="宋体" w:cs="宋体"/>
                <w:sz w:val="24"/>
              </w:rPr>
            </w:rPrChange>
          </w:rPr>
          <w:delText>实</w:delText>
        </w:r>
      </w:del>
      <w:ins w:id="29" w:author="陆 铭" w:date="2021-01-11T10:20:00Z">
        <w:r>
          <w:rPr>
            <w:rFonts w:hint="eastAsia" w:ascii="Songti SC Regular" w:hAnsi="Songti SC Regular" w:eastAsia="Songti SC Regular" w:cs="Songti SC Regular"/>
            <w:sz w:val="21"/>
            <w:szCs w:val="21"/>
            <w:rPrChange w:id="30" w:author="夏夏" w:date="2021-01-26T14:24:28Z">
              <w:rPr>
                <w:rFonts w:ascii="宋体" w:hAnsi="宋体" w:eastAsia="宋体" w:cs="宋体"/>
                <w:sz w:val="24"/>
              </w:rPr>
            </w:rPrChange>
          </w:rPr>
          <w:t>中</w:t>
        </w:r>
      </w:ins>
      <w:r>
        <w:rPr>
          <w:rFonts w:hint="eastAsia" w:ascii="Songti SC Regular" w:hAnsi="Songti SC Regular" w:eastAsia="Songti SC Regular" w:cs="Songti SC Regular"/>
          <w:sz w:val="21"/>
          <w:szCs w:val="21"/>
          <w:rPrChange w:id="32" w:author="夏夏" w:date="2021-01-26T14:24:28Z">
            <w:rPr>
              <w:rFonts w:hint="eastAsia" w:ascii="宋体" w:hAnsi="宋体" w:eastAsia="宋体" w:cs="宋体"/>
              <w:sz w:val="24"/>
            </w:rPr>
          </w:rPrChange>
        </w:rPr>
        <w:t>我们特别关注的问题就是留守儿童和流动儿童的问题。今天的活动</w:t>
      </w:r>
      <w:ins w:id="33" w:author="陆 铭" w:date="2021-01-11T10:20:00Z">
        <w:r>
          <w:rPr>
            <w:rFonts w:hint="eastAsia" w:ascii="Songti SC Regular" w:hAnsi="Songti SC Regular" w:eastAsia="Songti SC Regular" w:cs="Songti SC Regular"/>
            <w:sz w:val="21"/>
            <w:szCs w:val="21"/>
            <w:rPrChange w:id="34"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6" w:author="夏夏" w:date="2021-01-26T14:24:28Z">
            <w:rPr>
              <w:rFonts w:hint="eastAsia" w:ascii="宋体" w:hAnsi="宋体" w:eastAsia="宋体" w:cs="宋体"/>
              <w:sz w:val="24"/>
            </w:rPr>
          </w:rPrChange>
        </w:rPr>
        <w:t>同时也是</w:t>
      </w:r>
      <w:ins w:id="37" w:author="陆 铭" w:date="2021-01-11T10:20:00Z">
        <w:r>
          <w:rPr>
            <w:rFonts w:hint="eastAsia" w:ascii="Songti SC Regular" w:hAnsi="Songti SC Regular" w:eastAsia="Songti SC Regular" w:cs="Songti SC Regular"/>
            <w:sz w:val="21"/>
            <w:szCs w:val="21"/>
            <w:rPrChange w:id="38" w:author="夏夏" w:date="2021-01-26T14:24:28Z">
              <w:rPr>
                <w:rFonts w:ascii="宋体" w:hAnsi="宋体" w:eastAsia="宋体" w:cs="宋体"/>
                <w:sz w:val="24"/>
              </w:rPr>
            </w:rPrChange>
          </w:rPr>
          <w:t>我们</w:t>
        </w:r>
      </w:ins>
      <w:r>
        <w:rPr>
          <w:rFonts w:hint="eastAsia" w:ascii="Songti SC Regular" w:hAnsi="Songti SC Regular" w:eastAsia="Songti SC Regular" w:cs="Songti SC Regular"/>
          <w:sz w:val="21"/>
          <w:szCs w:val="21"/>
          <w:rPrChange w:id="40" w:author="夏夏" w:date="2021-01-26T14:24:28Z">
            <w:rPr>
              <w:rFonts w:hint="eastAsia" w:ascii="宋体" w:hAnsi="宋体" w:eastAsia="宋体" w:cs="宋体"/>
              <w:sz w:val="24"/>
            </w:rPr>
          </w:rPrChange>
        </w:rPr>
        <w:t>发起成立</w:t>
      </w:r>
      <w:ins w:id="41" w:author="陆 铭" w:date="2021-01-11T10:20:00Z">
        <w:r>
          <w:rPr>
            <w:rFonts w:hint="eastAsia" w:ascii="Songti SC Regular" w:hAnsi="Songti SC Regular" w:eastAsia="Songti SC Regular" w:cs="Songti SC Regular"/>
            <w:sz w:val="21"/>
            <w:szCs w:val="21"/>
            <w:rPrChange w:id="42" w:author="夏夏" w:date="2021-01-26T14:24:28Z">
              <w:rPr>
                <w:rFonts w:ascii="宋体" w:hAnsi="宋体" w:eastAsia="宋体" w:cs="宋体"/>
                <w:sz w:val="24"/>
              </w:rPr>
            </w:rPrChange>
          </w:rPr>
          <w:t>的</w:t>
        </w:r>
      </w:ins>
      <w:r>
        <w:rPr>
          <w:rFonts w:hint="eastAsia" w:ascii="Songti SC Regular" w:hAnsi="Songti SC Regular" w:eastAsia="Songti SC Regular" w:cs="Songti SC Regular"/>
          <w:sz w:val="21"/>
          <w:szCs w:val="21"/>
          <w:rPrChange w:id="44" w:author="夏夏" w:date="2021-01-26T14:24:28Z">
            <w:rPr>
              <w:rFonts w:hint="eastAsia" w:ascii="宋体" w:hAnsi="宋体" w:eastAsia="宋体" w:cs="宋体"/>
              <w:sz w:val="24"/>
            </w:rPr>
          </w:rPrChange>
        </w:rPr>
        <w:t>一个研究网络叫“流动的中国”</w:t>
      </w:r>
      <w:ins w:id="45" w:author="陆 铭" w:date="2021-01-11T10:20:00Z">
        <w:r>
          <w:rPr>
            <w:rFonts w:hint="eastAsia" w:ascii="Songti SC Regular" w:hAnsi="Songti SC Regular" w:eastAsia="Songti SC Regular" w:cs="Songti SC Regular"/>
            <w:sz w:val="21"/>
            <w:szCs w:val="21"/>
            <w:rPrChange w:id="46" w:author="夏夏" w:date="2021-01-26T14:24:28Z">
              <w:rPr>
                <w:rFonts w:ascii="宋体" w:hAnsi="宋体" w:eastAsia="宋体" w:cs="宋体"/>
                <w:sz w:val="24"/>
              </w:rPr>
            </w:rPrChange>
          </w:rPr>
          <w:t>的活动</w:t>
        </w:r>
      </w:ins>
      <w:r>
        <w:rPr>
          <w:rFonts w:hint="eastAsia" w:ascii="Songti SC Regular" w:hAnsi="Songti SC Regular" w:eastAsia="Songti SC Regular" w:cs="Songti SC Regular"/>
          <w:sz w:val="21"/>
          <w:szCs w:val="21"/>
          <w:rPrChange w:id="48" w:author="夏夏" w:date="2021-01-26T14:24:28Z">
            <w:rPr>
              <w:rFonts w:hint="eastAsia" w:ascii="宋体" w:hAnsi="宋体" w:eastAsia="宋体" w:cs="宋体"/>
              <w:sz w:val="24"/>
            </w:rPr>
          </w:rPrChange>
        </w:rPr>
        <w:t>，这个研究网络也是致力于用公益的方式来推动有关农村</w:t>
      </w:r>
      <w:ins w:id="49" w:author="陆 铭" w:date="2021-01-11T10:20:00Z">
        <w:r>
          <w:rPr>
            <w:rFonts w:hint="eastAsia" w:ascii="Songti SC Regular" w:hAnsi="Songti SC Regular" w:eastAsia="Songti SC Regular" w:cs="Songti SC Regular"/>
            <w:sz w:val="21"/>
            <w:szCs w:val="21"/>
            <w:rPrChange w:id="5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52" w:author="夏夏" w:date="2021-01-26T14:24:28Z">
            <w:rPr>
              <w:rFonts w:hint="eastAsia" w:ascii="宋体" w:hAnsi="宋体" w:eastAsia="宋体" w:cs="宋体"/>
              <w:sz w:val="24"/>
            </w:rPr>
          </w:rPrChange>
        </w:rPr>
        <w:t>城市、城市化发展问题的研究</w:t>
      </w:r>
      <w:del w:id="53" w:author="陆 铭" w:date="2021-01-11T10:20:00Z">
        <w:r>
          <w:rPr>
            <w:rFonts w:hint="eastAsia" w:ascii="Songti SC Regular" w:hAnsi="Songti SC Regular" w:eastAsia="Songti SC Regular" w:cs="Songti SC Regular"/>
            <w:sz w:val="21"/>
            <w:szCs w:val="21"/>
            <w:rPrChange w:id="54" w:author="夏夏" w:date="2021-01-26T14:24:28Z">
              <w:rPr>
                <w:rFonts w:hint="eastAsia" w:ascii="宋体" w:hAnsi="宋体" w:eastAsia="宋体" w:cs="宋体"/>
                <w:sz w:val="24"/>
              </w:rPr>
            </w:rPrChange>
          </w:rPr>
          <w:delText>，</w:delText>
        </w:r>
      </w:del>
      <w:ins w:id="56" w:author="陆 铭" w:date="2021-01-11T10:20:00Z">
        <w:r>
          <w:rPr>
            <w:rFonts w:hint="eastAsia" w:ascii="Songti SC Regular" w:hAnsi="Songti SC Regular" w:eastAsia="Songti SC Regular" w:cs="Songti SC Regular"/>
            <w:sz w:val="21"/>
            <w:szCs w:val="21"/>
            <w:rPrChange w:id="5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59" w:author="夏夏" w:date="2021-01-26T14:24:28Z">
            <w:rPr>
              <w:rFonts w:hint="eastAsia" w:ascii="宋体" w:hAnsi="宋体" w:eastAsia="宋体" w:cs="宋体"/>
              <w:sz w:val="24"/>
            </w:rPr>
          </w:rPrChange>
        </w:rPr>
        <w:t>这是我们今天活动的背景。</w:t>
      </w:r>
    </w:p>
    <w:p>
      <w:pPr>
        <w:spacing w:line="360" w:lineRule="auto"/>
        <w:rPr>
          <w:rFonts w:hint="eastAsia" w:ascii="Songti SC Regular" w:hAnsi="Songti SC Regular" w:eastAsia="Songti SC Regular" w:cs="Songti SC Regular"/>
          <w:sz w:val="21"/>
          <w:szCs w:val="21"/>
          <w:rPrChange w:id="60"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61" w:author="夏夏" w:date="2021-01-26T14:24:28Z">
            <w:rPr>
              <w:rFonts w:hint="eastAsia" w:ascii="宋体" w:hAnsi="宋体" w:eastAsia="宋体" w:cs="宋体"/>
              <w:sz w:val="24"/>
            </w:rPr>
          </w:rPrChange>
        </w:rPr>
        <w:t xml:space="preserve">    今天的话题是讲到城市化进程中的教育，</w:t>
      </w:r>
      <w:del w:id="62" w:author="陆 铭" w:date="2021-01-11T10:20:00Z">
        <w:r>
          <w:rPr>
            <w:rFonts w:hint="eastAsia" w:ascii="Songti SC Regular" w:hAnsi="Songti SC Regular" w:eastAsia="Songti SC Regular" w:cs="Songti SC Regular"/>
            <w:sz w:val="21"/>
            <w:szCs w:val="21"/>
            <w:rPrChange w:id="63" w:author="夏夏" w:date="2021-01-26T14:24:28Z">
              <w:rPr>
                <w:rFonts w:hint="eastAsia" w:ascii="宋体" w:hAnsi="宋体" w:eastAsia="宋体" w:cs="宋体"/>
                <w:sz w:val="24"/>
              </w:rPr>
            </w:rPrChange>
          </w:rPr>
          <w:delText>最终我们要关于流动儿童的问题，</w:delText>
        </w:r>
      </w:del>
      <w:r>
        <w:rPr>
          <w:rFonts w:hint="eastAsia" w:ascii="Songti SC Regular" w:hAnsi="Songti SC Regular" w:eastAsia="Songti SC Regular" w:cs="Songti SC Regular"/>
          <w:sz w:val="21"/>
          <w:szCs w:val="21"/>
          <w:rPrChange w:id="65" w:author="夏夏" w:date="2021-01-26T14:24:28Z">
            <w:rPr>
              <w:rFonts w:hint="eastAsia" w:ascii="宋体" w:hAnsi="宋体" w:eastAsia="宋体" w:cs="宋体"/>
              <w:sz w:val="24"/>
            </w:rPr>
          </w:rPrChange>
        </w:rPr>
        <w:t>但是在今天直播开始之前需要说明一下，今天的内容不是要去直接讨论留守儿童和流动儿童到底怎么办，而是在留守儿童和流动儿童现象背后的很多原理性的问题要解释清楚。当前我们在讨论很多问题的时候，其实就是因为我们缺乏一个更加宏大看问题的背景，所以我们对很多问题就只知道一些细枝末节，对于我们把握整个问题的全局性的视野是非常不利的。在直播之前，大约三五分钟之前，我在看直播</w:t>
      </w:r>
      <w:ins w:id="66" w:author="陆 铭" w:date="2021-01-11T10:21:00Z">
        <w:r>
          <w:rPr>
            <w:rFonts w:hint="eastAsia" w:ascii="Songti SC Regular" w:hAnsi="Songti SC Regular" w:eastAsia="Songti SC Regular" w:cs="Songti SC Regular"/>
            <w:sz w:val="21"/>
            <w:szCs w:val="21"/>
            <w:rPrChange w:id="67" w:author="夏夏" w:date="2021-01-26T14:24:28Z">
              <w:rPr>
                <w:rFonts w:ascii="宋体" w:hAnsi="宋体" w:eastAsia="宋体" w:cs="宋体"/>
                <w:sz w:val="24"/>
              </w:rPr>
            </w:rPrChange>
          </w:rPr>
          <w:t>间</w:t>
        </w:r>
      </w:ins>
      <w:del w:id="69" w:author="陆 铭" w:date="2021-01-11T10:21:00Z">
        <w:r>
          <w:rPr>
            <w:rFonts w:hint="eastAsia" w:ascii="Songti SC Regular" w:hAnsi="Songti SC Regular" w:eastAsia="Songti SC Regular" w:cs="Songti SC Regular"/>
            <w:sz w:val="21"/>
            <w:szCs w:val="21"/>
            <w:rPrChange w:id="70" w:author="夏夏" w:date="2021-01-26T14:24:28Z">
              <w:rPr>
                <w:rFonts w:hint="eastAsia" w:ascii="宋体" w:hAnsi="宋体" w:eastAsia="宋体" w:cs="宋体"/>
                <w:sz w:val="24"/>
              </w:rPr>
            </w:rPrChange>
          </w:rPr>
          <w:delText>当中</w:delText>
        </w:r>
      </w:del>
      <w:r>
        <w:rPr>
          <w:rFonts w:hint="eastAsia" w:ascii="Songti SC Regular" w:hAnsi="Songti SC Regular" w:eastAsia="Songti SC Regular" w:cs="Songti SC Regular"/>
          <w:sz w:val="21"/>
          <w:szCs w:val="21"/>
          <w:rPrChange w:id="72" w:author="夏夏" w:date="2021-01-26T14:24:28Z">
            <w:rPr>
              <w:rFonts w:hint="eastAsia" w:ascii="宋体" w:hAnsi="宋体" w:eastAsia="宋体" w:cs="宋体"/>
              <w:sz w:val="24"/>
            </w:rPr>
          </w:rPrChange>
        </w:rPr>
        <w:t>的留言，一直到现在还有网友在直播间里留言，谈到城市化就认为城市化是在抽空农村的人力资源，讲到乡村振兴</w:t>
      </w:r>
      <w:ins w:id="73" w:author="陆 铭" w:date="2021-01-11T10:22:00Z">
        <w:r>
          <w:rPr>
            <w:rFonts w:hint="eastAsia" w:ascii="Songti SC Regular" w:hAnsi="Songti SC Regular" w:eastAsia="Songti SC Regular" w:cs="Songti SC Regular"/>
            <w:sz w:val="21"/>
            <w:szCs w:val="21"/>
            <w:rPrChange w:id="74"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76" w:author="夏夏" w:date="2021-01-26T14:24:28Z">
            <w:rPr>
              <w:rFonts w:hint="eastAsia" w:ascii="宋体" w:hAnsi="宋体" w:eastAsia="宋体" w:cs="宋体"/>
              <w:sz w:val="24"/>
            </w:rPr>
          </w:rPrChange>
        </w:rPr>
        <w:t>就认为乡村振兴是跟乡村人的减少是矛盾的等等，所以我们有必要通过更加全面的深入来探讨理论问题，把今天谈到关于城市化和教育的问题做一个解释。</w:t>
      </w:r>
    </w:p>
    <w:p>
      <w:pPr>
        <w:spacing w:line="360" w:lineRule="auto"/>
        <w:rPr>
          <w:rFonts w:hint="eastAsia" w:ascii="Songti SC Regular" w:hAnsi="Songti SC Regular" w:eastAsia="Songti SC Regular" w:cs="Songti SC Regular"/>
          <w:sz w:val="21"/>
          <w:szCs w:val="21"/>
          <w:rPrChange w:id="77"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78" w:author="夏夏" w:date="2021-01-26T14:24:28Z">
            <w:rPr>
              <w:rFonts w:hint="eastAsia" w:ascii="宋体" w:hAnsi="宋体" w:eastAsia="宋体" w:cs="宋体"/>
              <w:sz w:val="24"/>
            </w:rPr>
          </w:rPrChange>
        </w:rPr>
        <w:t xml:space="preserve">    首先</w:t>
      </w:r>
      <w:ins w:id="79" w:author="陆 铭" w:date="2021-01-11T10:22:00Z">
        <w:r>
          <w:rPr>
            <w:rFonts w:hint="eastAsia" w:ascii="Songti SC Regular" w:hAnsi="Songti SC Regular" w:eastAsia="Songti SC Regular" w:cs="Songti SC Regular"/>
            <w:sz w:val="21"/>
            <w:szCs w:val="21"/>
            <w:rPrChange w:id="8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82" w:author="夏夏" w:date="2021-01-26T14:24:28Z">
            <w:rPr>
              <w:rFonts w:hint="eastAsia" w:ascii="宋体" w:hAnsi="宋体" w:eastAsia="宋体" w:cs="宋体"/>
              <w:sz w:val="24"/>
            </w:rPr>
          </w:rPrChange>
        </w:rPr>
        <w:t>我想从经济发展</w:t>
      </w:r>
      <w:ins w:id="83" w:author="陆 铭" w:date="2021-01-11T10:23:00Z">
        <w:r>
          <w:rPr>
            <w:rFonts w:hint="eastAsia" w:ascii="Songti SC Regular" w:hAnsi="Songti SC Regular" w:eastAsia="Songti SC Regular" w:cs="Songti SC Regular"/>
            <w:sz w:val="21"/>
            <w:szCs w:val="21"/>
            <w:rPrChange w:id="84" w:author="夏夏" w:date="2021-01-26T14:24:28Z">
              <w:rPr>
                <w:rFonts w:ascii="宋体" w:hAnsi="宋体" w:eastAsia="宋体" w:cs="宋体"/>
                <w:sz w:val="24"/>
              </w:rPr>
            </w:rPrChange>
          </w:rPr>
          <w:t>开始</w:t>
        </w:r>
      </w:ins>
      <w:r>
        <w:rPr>
          <w:rFonts w:hint="eastAsia" w:ascii="Songti SC Regular" w:hAnsi="Songti SC Regular" w:eastAsia="Songti SC Regular" w:cs="Songti SC Regular"/>
          <w:sz w:val="21"/>
          <w:szCs w:val="21"/>
          <w:rPrChange w:id="86" w:author="夏夏" w:date="2021-01-26T14:24:28Z">
            <w:rPr>
              <w:rFonts w:hint="eastAsia" w:ascii="宋体" w:hAnsi="宋体" w:eastAsia="宋体" w:cs="宋体"/>
              <w:sz w:val="24"/>
            </w:rPr>
          </w:rPrChange>
        </w:rPr>
        <w:t>讨论</w:t>
      </w:r>
      <w:del w:id="87" w:author="陆 铭" w:date="2021-01-11T10:23:00Z">
        <w:r>
          <w:rPr>
            <w:rFonts w:hint="eastAsia" w:ascii="Songti SC Regular" w:hAnsi="Songti SC Regular" w:eastAsia="Songti SC Regular" w:cs="Songti SC Regular"/>
            <w:sz w:val="21"/>
            <w:szCs w:val="21"/>
            <w:rPrChange w:id="88" w:author="夏夏" w:date="2021-01-26T14:24:28Z">
              <w:rPr>
                <w:rFonts w:hint="eastAsia" w:ascii="宋体" w:hAnsi="宋体" w:eastAsia="宋体" w:cs="宋体"/>
                <w:sz w:val="24"/>
              </w:rPr>
            </w:rPrChange>
          </w:rPr>
          <w:delText>，</w:delText>
        </w:r>
      </w:del>
      <w:ins w:id="90" w:author="陆 铭" w:date="2021-01-11T10:23:00Z">
        <w:r>
          <w:rPr>
            <w:rFonts w:hint="eastAsia" w:ascii="Songti SC Regular" w:hAnsi="Songti SC Regular" w:eastAsia="Songti SC Regular" w:cs="Songti SC Regular"/>
            <w:sz w:val="21"/>
            <w:szCs w:val="21"/>
            <w:rPrChange w:id="91"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93" w:author="夏夏" w:date="2021-01-26T14:24:28Z">
            <w:rPr>
              <w:rFonts w:hint="eastAsia" w:ascii="宋体" w:hAnsi="宋体" w:eastAsia="宋体" w:cs="宋体"/>
              <w:sz w:val="24"/>
            </w:rPr>
          </w:rPrChange>
        </w:rPr>
        <w:t>很多时候对不同的问题有不同的看法，如果要是在很多不同的问题、不同的看法之间找到相对来讲</w:t>
      </w:r>
      <w:del w:id="94" w:author="陆 铭" w:date="2021-01-11T10:23:00Z">
        <w:r>
          <w:rPr>
            <w:rFonts w:hint="eastAsia" w:ascii="Songti SC Regular" w:hAnsi="Songti SC Regular" w:eastAsia="Songti SC Regular" w:cs="Songti SC Regular"/>
            <w:sz w:val="21"/>
            <w:szCs w:val="21"/>
            <w:rPrChange w:id="95" w:author="夏夏" w:date="2021-01-26T14:24:28Z">
              <w:rPr>
                <w:rFonts w:hint="eastAsia" w:ascii="宋体" w:hAnsi="宋体" w:eastAsia="宋体" w:cs="宋体"/>
                <w:sz w:val="24"/>
              </w:rPr>
            </w:rPrChange>
          </w:rPr>
          <w:delText>大家</w:delText>
        </w:r>
      </w:del>
      <w:r>
        <w:rPr>
          <w:rFonts w:hint="eastAsia" w:ascii="Songti SC Regular" w:hAnsi="Songti SC Regular" w:eastAsia="Songti SC Regular" w:cs="Songti SC Regular"/>
          <w:sz w:val="21"/>
          <w:szCs w:val="21"/>
          <w:rPrChange w:id="97" w:author="夏夏" w:date="2021-01-26T14:24:28Z">
            <w:rPr>
              <w:rFonts w:hint="eastAsia" w:ascii="宋体" w:hAnsi="宋体" w:eastAsia="宋体" w:cs="宋体"/>
              <w:sz w:val="24"/>
            </w:rPr>
          </w:rPrChange>
        </w:rPr>
        <w:t>的公约数的话，我想我们首先要在有一些问题上最基本的共识。比如当我们讨论到跟经济和相关的问题，经济要发展，这是最容易取得大家的共识的</w:t>
      </w:r>
      <w:del w:id="98" w:author="陆 铭" w:date="2021-01-11T10:23:00Z">
        <w:r>
          <w:rPr>
            <w:rFonts w:hint="eastAsia" w:ascii="Songti SC Regular" w:hAnsi="Songti SC Regular" w:eastAsia="Songti SC Regular" w:cs="Songti SC Regular"/>
            <w:sz w:val="21"/>
            <w:szCs w:val="21"/>
            <w:rPrChange w:id="99" w:author="夏夏" w:date="2021-01-26T14:24:28Z">
              <w:rPr>
                <w:rFonts w:hint="eastAsia" w:ascii="宋体" w:hAnsi="宋体" w:eastAsia="宋体" w:cs="宋体"/>
                <w:sz w:val="24"/>
              </w:rPr>
            </w:rPrChange>
          </w:rPr>
          <w:delText>，</w:delText>
        </w:r>
      </w:del>
      <w:ins w:id="101" w:author="陆 铭" w:date="2021-01-11T10:23:00Z">
        <w:r>
          <w:rPr>
            <w:rFonts w:hint="eastAsia" w:ascii="Songti SC Regular" w:hAnsi="Songti SC Regular" w:eastAsia="Songti SC Regular" w:cs="Songti SC Regular"/>
            <w:sz w:val="21"/>
            <w:szCs w:val="21"/>
            <w:rPrChange w:id="10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04" w:author="夏夏" w:date="2021-01-26T14:24:28Z">
            <w:rPr>
              <w:rFonts w:hint="eastAsia" w:ascii="宋体" w:hAnsi="宋体" w:eastAsia="宋体" w:cs="宋体"/>
              <w:sz w:val="24"/>
            </w:rPr>
          </w:rPrChange>
        </w:rPr>
        <w:t>如果网友</w:t>
      </w:r>
      <w:del w:id="105" w:author="陆 铭" w:date="2021-01-11T10:23:00Z">
        <w:r>
          <w:rPr>
            <w:rFonts w:hint="eastAsia" w:ascii="Songti SC Regular" w:hAnsi="Songti SC Regular" w:eastAsia="Songti SC Regular" w:cs="Songti SC Regular"/>
            <w:sz w:val="21"/>
            <w:szCs w:val="21"/>
            <w:rPrChange w:id="106" w:author="夏夏" w:date="2021-01-26T14:24:28Z">
              <w:rPr>
                <w:rFonts w:hint="eastAsia" w:ascii="宋体" w:hAnsi="宋体" w:eastAsia="宋体" w:cs="宋体"/>
                <w:sz w:val="24"/>
              </w:rPr>
            </w:rPrChange>
          </w:rPr>
          <w:delText>如果</w:delText>
        </w:r>
      </w:del>
      <w:r>
        <w:rPr>
          <w:rFonts w:hint="eastAsia" w:ascii="Songti SC Regular" w:hAnsi="Songti SC Regular" w:eastAsia="Songti SC Regular" w:cs="Songti SC Regular"/>
          <w:sz w:val="21"/>
          <w:szCs w:val="21"/>
          <w:rPrChange w:id="108" w:author="夏夏" w:date="2021-01-26T14:24:28Z">
            <w:rPr>
              <w:rFonts w:hint="eastAsia" w:ascii="宋体" w:hAnsi="宋体" w:eastAsia="宋体" w:cs="宋体"/>
              <w:sz w:val="24"/>
            </w:rPr>
          </w:rPrChange>
        </w:rPr>
        <w:t>在经济</w:t>
      </w:r>
      <w:del w:id="109" w:author="陆 铭" w:date="2021-01-11T10:23:00Z">
        <w:r>
          <w:rPr>
            <w:rFonts w:hint="eastAsia" w:ascii="Songti SC Regular" w:hAnsi="Songti SC Regular" w:eastAsia="Songti SC Regular" w:cs="Songti SC Regular"/>
            <w:sz w:val="21"/>
            <w:szCs w:val="21"/>
            <w:rPrChange w:id="110" w:author="夏夏" w:date="2021-01-26T14:24:28Z">
              <w:rPr>
                <w:rFonts w:hint="eastAsia" w:ascii="宋体" w:hAnsi="宋体" w:eastAsia="宋体" w:cs="宋体"/>
                <w:sz w:val="24"/>
              </w:rPr>
            </w:rPrChange>
          </w:rPr>
          <w:delText>发展</w:delText>
        </w:r>
      </w:del>
      <w:r>
        <w:rPr>
          <w:rFonts w:hint="eastAsia" w:ascii="Songti SC Regular" w:hAnsi="Songti SC Regular" w:eastAsia="Songti SC Regular" w:cs="Songti SC Regular"/>
          <w:sz w:val="21"/>
          <w:szCs w:val="21"/>
          <w:rPrChange w:id="112" w:author="夏夏" w:date="2021-01-26T14:24:28Z">
            <w:rPr>
              <w:rFonts w:hint="eastAsia" w:ascii="宋体" w:hAnsi="宋体" w:eastAsia="宋体" w:cs="宋体"/>
              <w:sz w:val="24"/>
            </w:rPr>
          </w:rPrChange>
        </w:rPr>
        <w:t>持续发展上都觉得不需要经济发展，可能今天讨论很多问题就不需要</w:t>
      </w:r>
      <w:del w:id="113" w:author="陆 铭" w:date="2021-01-11T10:23:00Z">
        <w:r>
          <w:rPr>
            <w:rFonts w:hint="eastAsia" w:ascii="Songti SC Regular" w:hAnsi="Songti SC Regular" w:eastAsia="Songti SC Regular" w:cs="Songti SC Regular"/>
            <w:sz w:val="21"/>
            <w:szCs w:val="21"/>
            <w:rPrChange w:id="114" w:author="夏夏" w:date="2021-01-26T14:24:28Z">
              <w:rPr>
                <w:rFonts w:hint="eastAsia" w:ascii="宋体" w:hAnsi="宋体" w:eastAsia="宋体" w:cs="宋体"/>
                <w:sz w:val="24"/>
              </w:rPr>
            </w:rPrChange>
          </w:rPr>
          <w:delText>讨论</w:delText>
        </w:r>
      </w:del>
      <w:r>
        <w:rPr>
          <w:rFonts w:hint="eastAsia" w:ascii="Songti SC Regular" w:hAnsi="Songti SC Regular" w:eastAsia="Songti SC Regular" w:cs="Songti SC Regular"/>
          <w:sz w:val="21"/>
          <w:szCs w:val="21"/>
          <w:rPrChange w:id="116" w:author="夏夏" w:date="2021-01-26T14:24:28Z">
            <w:rPr>
              <w:rFonts w:hint="eastAsia" w:ascii="宋体" w:hAnsi="宋体" w:eastAsia="宋体" w:cs="宋体"/>
              <w:sz w:val="24"/>
            </w:rPr>
          </w:rPrChange>
        </w:rPr>
        <w:t>了，因为我们所有讲的问题都在经济发展的过程当中出现的。一讲到经济发展，当前中国碰到的最为严峻的挑战，就是人口红利的消失，确切地来讲</w:t>
      </w:r>
      <w:del w:id="117" w:author="陆 铭" w:date="2021-01-11T10:23:00Z">
        <w:r>
          <w:rPr>
            <w:rFonts w:hint="eastAsia" w:ascii="Songti SC Regular" w:hAnsi="Songti SC Regular" w:eastAsia="Songti SC Regular" w:cs="Songti SC Regular"/>
            <w:sz w:val="21"/>
            <w:szCs w:val="21"/>
            <w:rPrChange w:id="118" w:author="夏夏" w:date="2021-01-26T14:24:28Z">
              <w:rPr>
                <w:rFonts w:hint="eastAsia" w:ascii="宋体" w:hAnsi="宋体" w:eastAsia="宋体" w:cs="宋体"/>
                <w:sz w:val="24"/>
              </w:rPr>
            </w:rPrChange>
          </w:rPr>
          <w:delText>就</w:delText>
        </w:r>
      </w:del>
      <w:r>
        <w:rPr>
          <w:rFonts w:hint="eastAsia" w:ascii="Songti SC Regular" w:hAnsi="Songti SC Regular" w:eastAsia="Songti SC Regular" w:cs="Songti SC Regular"/>
          <w:sz w:val="21"/>
          <w:szCs w:val="21"/>
          <w:rPrChange w:id="120" w:author="夏夏" w:date="2021-01-26T14:24:28Z">
            <w:rPr>
              <w:rFonts w:hint="eastAsia" w:ascii="宋体" w:hAnsi="宋体" w:eastAsia="宋体" w:cs="宋体"/>
              <w:sz w:val="24"/>
            </w:rPr>
          </w:rPrChange>
        </w:rPr>
        <w:t>是总量红利的消失。在不久的未来，中国的总人口将出现负增长，一旦当人口的总量出现负增长的时候就会给经济持续发展带来非常负面的力量。这个时候怎么办？有很多方法，有两个最为重要的办法，第一就是促进人口资源流动，提高劳动力资源的利用效率，第二是提高劳动力的素质来发展教育，这两点都跟今天讲的问题是相关的。</w:t>
      </w:r>
    </w:p>
    <w:p>
      <w:pPr>
        <w:spacing w:line="360" w:lineRule="auto"/>
        <w:ind w:firstLine="480"/>
        <w:rPr>
          <w:ins w:id="122" w:author="陆 铭" w:date="2021-01-11T10:30:00Z"/>
          <w:rFonts w:hint="eastAsia" w:ascii="Songti SC Regular" w:hAnsi="Songti SC Regular" w:eastAsia="Songti SC Regular" w:cs="Songti SC Regular"/>
          <w:sz w:val="21"/>
          <w:szCs w:val="21"/>
          <w:rPrChange w:id="123" w:author="夏夏" w:date="2021-01-26T14:24:28Z">
            <w:rPr>
              <w:ins w:id="124" w:author="陆 铭" w:date="2021-01-11T10:30:00Z"/>
              <w:rFonts w:ascii="宋体" w:hAnsi="宋体" w:eastAsia="宋体" w:cs="宋体"/>
              <w:sz w:val="24"/>
            </w:rPr>
          </w:rPrChange>
        </w:rPr>
        <w:pPrChange w:id="121" w:author="陆 铭" w:date="2021-01-11T10:30:00Z">
          <w:pPr>
            <w:spacing w:line="360" w:lineRule="auto"/>
          </w:pPr>
        </w:pPrChange>
      </w:pPr>
      <w:del w:id="125" w:author="陆 铭" w:date="2021-01-11T10:30:00Z">
        <w:r>
          <w:rPr>
            <w:rFonts w:hint="eastAsia" w:ascii="Songti SC Regular" w:hAnsi="Songti SC Regular" w:eastAsia="Songti SC Regular" w:cs="Songti SC Regular"/>
            <w:sz w:val="21"/>
            <w:szCs w:val="21"/>
            <w:rPrChange w:id="126"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128" w:author="夏夏" w:date="2021-01-26T14:24:28Z">
            <w:rPr>
              <w:rFonts w:hint="eastAsia" w:ascii="宋体" w:hAnsi="宋体" w:eastAsia="宋体" w:cs="宋体"/>
              <w:sz w:val="24"/>
            </w:rPr>
          </w:rPrChange>
        </w:rPr>
        <w:t>先来看一张图，是若干年前</w:t>
      </w:r>
      <w:del w:id="129" w:author="陆 铭" w:date="2021-01-11T10:29:00Z">
        <w:r>
          <w:rPr>
            <w:rFonts w:hint="eastAsia" w:ascii="Songti SC Regular" w:hAnsi="Songti SC Regular" w:eastAsia="Songti SC Regular" w:cs="Songti SC Regular"/>
            <w:sz w:val="21"/>
            <w:szCs w:val="21"/>
            <w:rPrChange w:id="130" w:author="夏夏" w:date="2021-01-26T14:24:28Z">
              <w:rPr>
                <w:rFonts w:hint="eastAsia" w:ascii="宋体" w:hAnsi="宋体" w:eastAsia="宋体" w:cs="宋体"/>
                <w:sz w:val="24"/>
              </w:rPr>
            </w:rPrChange>
          </w:rPr>
          <w:delText>非常著名</w:delText>
        </w:r>
      </w:del>
      <w:r>
        <w:rPr>
          <w:rFonts w:hint="eastAsia" w:ascii="Songti SC Regular" w:hAnsi="Songti SC Regular" w:eastAsia="Songti SC Regular" w:cs="Songti SC Regular"/>
          <w:sz w:val="21"/>
          <w:szCs w:val="21"/>
          <w:rPrChange w:id="132" w:author="夏夏" w:date="2021-01-26T14:24:28Z">
            <w:rPr>
              <w:rFonts w:hint="eastAsia" w:ascii="宋体" w:hAnsi="宋体" w:eastAsia="宋体" w:cs="宋体"/>
              <w:sz w:val="24"/>
            </w:rPr>
          </w:rPrChange>
        </w:rPr>
        <w:t>的经济学</w:t>
      </w:r>
      <w:ins w:id="133" w:author="陆 铭" w:date="2021-01-11T10:29:00Z">
        <w:r>
          <w:rPr>
            <w:rFonts w:hint="eastAsia" w:ascii="Songti SC Regular" w:hAnsi="Songti SC Regular" w:eastAsia="Songti SC Regular" w:cs="Songti SC Regular"/>
            <w:sz w:val="21"/>
            <w:szCs w:val="21"/>
            <w:rPrChange w:id="134" w:author="夏夏" w:date="2021-01-26T14:24:28Z">
              <w:rPr>
                <w:rFonts w:ascii="宋体" w:hAnsi="宋体" w:eastAsia="宋体" w:cs="宋体"/>
                <w:sz w:val="24"/>
              </w:rPr>
            </w:rPrChange>
          </w:rPr>
          <w:t>人</w:t>
        </w:r>
      </w:ins>
      <w:r>
        <w:rPr>
          <w:rFonts w:hint="eastAsia" w:ascii="Songti SC Regular" w:hAnsi="Songti SC Regular" w:eastAsia="Songti SC Regular" w:cs="Songti SC Regular"/>
          <w:sz w:val="21"/>
          <w:szCs w:val="21"/>
          <w:rPrChange w:id="136" w:author="夏夏" w:date="2021-01-26T14:24:28Z">
            <w:rPr>
              <w:rFonts w:hint="eastAsia" w:ascii="宋体" w:hAnsi="宋体" w:eastAsia="宋体" w:cs="宋体"/>
              <w:sz w:val="24"/>
            </w:rPr>
          </w:rPrChange>
        </w:rPr>
        <w:t>杂志画的一张图，它是基于美国布鲁金斯研究院画的一张关于中国</w:t>
      </w:r>
      <w:ins w:id="137" w:author="陆 铭" w:date="2021-01-11T10:30:00Z">
        <w:r>
          <w:rPr>
            <w:rFonts w:hint="eastAsia" w:ascii="Songti SC Regular" w:hAnsi="Songti SC Regular" w:eastAsia="Songti SC Regular" w:cs="Songti SC Regular"/>
            <w:sz w:val="21"/>
            <w:szCs w:val="21"/>
            <w:rPrChange w:id="138" w:author="夏夏" w:date="2021-01-26T14:24:28Z">
              <w:rPr>
                <w:rFonts w:ascii="宋体" w:hAnsi="宋体" w:eastAsia="宋体" w:cs="宋体"/>
                <w:sz w:val="24"/>
              </w:rPr>
            </w:rPrChange>
          </w:rPr>
          <w:t>人口</w:t>
        </w:r>
      </w:ins>
      <w:r>
        <w:rPr>
          <w:rFonts w:hint="eastAsia" w:ascii="Songti SC Regular" w:hAnsi="Songti SC Regular" w:eastAsia="Songti SC Regular" w:cs="Songti SC Regular"/>
          <w:sz w:val="21"/>
          <w:szCs w:val="21"/>
          <w:rPrChange w:id="140" w:author="夏夏" w:date="2021-01-26T14:24:28Z">
            <w:rPr>
              <w:rFonts w:hint="eastAsia" w:ascii="宋体" w:hAnsi="宋体" w:eastAsia="宋体" w:cs="宋体"/>
              <w:sz w:val="24"/>
            </w:rPr>
          </w:rPrChange>
        </w:rPr>
        <w:t>变迁的一张图，其中深色的这条线就表明中国的65岁以上人口的增长趋势，而淡蓝色的这条线就是20岁-24岁年龄阶层的人口增长速度。大概在2011年前后，中国在20岁-24岁这个年龄段的人口已经开始出现负增长了。这就是由于人口的老龄化以及少子化所导致中国出现的趋势，就是人口的老龄化带来的人口红利会逐渐消失，我们的劳动年龄人口也将出现萎缩。</w:t>
      </w:r>
    </w:p>
    <w:p>
      <w:pPr>
        <w:spacing w:line="360" w:lineRule="auto"/>
        <w:jc w:val="center"/>
        <w:rPr>
          <w:rFonts w:hint="eastAsia" w:ascii="Songti SC Regular" w:hAnsi="Songti SC Regular" w:eastAsia="Songti SC Regular" w:cs="Songti SC Regular"/>
          <w:sz w:val="21"/>
          <w:szCs w:val="21"/>
          <w:rPrChange w:id="142" w:author="夏夏" w:date="2021-01-26T14:24:28Z">
            <w:rPr>
              <w:rFonts w:ascii="宋体" w:hAnsi="宋体" w:eastAsia="宋体" w:cs="宋体"/>
              <w:sz w:val="24"/>
            </w:rPr>
          </w:rPrChange>
        </w:rPr>
        <w:pPrChange w:id="141" w:author="陆 铭" w:date="2021-01-11T10:31:00Z">
          <w:pPr>
            <w:spacing w:line="360" w:lineRule="auto"/>
          </w:pPr>
        </w:pPrChange>
      </w:pPr>
      <w:ins w:id="143" w:author="陆 铭" w:date="2021-01-11T10:30:00Z">
        <w:r>
          <w:rPr>
            <w:rFonts w:hint="eastAsia" w:ascii="Songti SC Regular" w:hAnsi="Songti SC Regular" w:eastAsia="Songti SC Regular" w:cs="Songti SC Regular"/>
            <w:sz w:val="21"/>
            <w:szCs w:val="21"/>
            <w:rPrChange w:id="147" w:author="夏夏" w:date="2021-01-26T14:24:28Z">
              <w:rPr/>
            </w:rPrChange>
          </w:rPr>
          <w:drawing>
            <wp:inline distT="0" distB="0" distL="0" distR="0">
              <wp:extent cx="2424430" cy="251841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46263" cy="2540803"/>
                      </a:xfrm>
                      <a:prstGeom prst="rect">
                        <a:avLst/>
                      </a:prstGeom>
                      <a:noFill/>
                      <a:ln>
                        <a:noFill/>
                      </a:ln>
                    </pic:spPr>
                  </pic:pic>
                </a:graphicData>
              </a:graphic>
            </wp:inline>
          </w:drawing>
        </w:r>
      </w:ins>
    </w:p>
    <w:p>
      <w:pPr>
        <w:spacing w:line="360" w:lineRule="auto"/>
        <w:rPr>
          <w:rFonts w:hint="eastAsia" w:ascii="Songti SC Regular" w:hAnsi="Songti SC Regular" w:eastAsia="Songti SC Regular" w:cs="Songti SC Regular"/>
          <w:sz w:val="21"/>
          <w:szCs w:val="21"/>
          <w:rPrChange w:id="149"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50" w:author="夏夏" w:date="2021-01-26T14:24:28Z">
            <w:rPr>
              <w:rFonts w:hint="eastAsia" w:ascii="宋体" w:hAnsi="宋体" w:eastAsia="宋体" w:cs="宋体"/>
              <w:sz w:val="24"/>
            </w:rPr>
          </w:rPrChange>
        </w:rPr>
        <w:t xml:space="preserve">    出现这样的情况怎么办？理论来讲有一些办法，有一些大家讨论比较多，比如推迟退休年龄。比如截止到目前为止，中国人的退休年龄男性是55岁和60岁，女性是50岁和55岁，这个退休年龄非常年轻</w:t>
      </w:r>
      <w:del w:id="151" w:author="陆 铭" w:date="2021-01-11T10:31:00Z">
        <w:r>
          <w:rPr>
            <w:rFonts w:hint="eastAsia" w:ascii="Songti SC Regular" w:hAnsi="Songti SC Regular" w:eastAsia="Songti SC Regular" w:cs="Songti SC Regular"/>
            <w:sz w:val="21"/>
            <w:szCs w:val="21"/>
            <w:rPrChange w:id="152" w:author="夏夏" w:date="2021-01-26T14:24:28Z">
              <w:rPr>
                <w:rFonts w:hint="eastAsia" w:ascii="宋体" w:hAnsi="宋体" w:eastAsia="宋体" w:cs="宋体"/>
                <w:sz w:val="24"/>
              </w:rPr>
            </w:rPrChange>
          </w:rPr>
          <w:delText>，</w:delText>
        </w:r>
      </w:del>
      <w:ins w:id="154" w:author="陆 铭" w:date="2021-01-11T10:31:00Z">
        <w:r>
          <w:rPr>
            <w:rFonts w:hint="eastAsia" w:ascii="Songti SC Regular" w:hAnsi="Songti SC Regular" w:eastAsia="Songti SC Regular" w:cs="Songti SC Regular"/>
            <w:sz w:val="21"/>
            <w:szCs w:val="21"/>
            <w:rPrChange w:id="15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57" w:author="夏夏" w:date="2021-01-26T14:24:28Z">
            <w:rPr>
              <w:rFonts w:hint="eastAsia" w:ascii="宋体" w:hAnsi="宋体" w:eastAsia="宋体" w:cs="宋体"/>
              <w:sz w:val="24"/>
            </w:rPr>
          </w:rPrChange>
        </w:rPr>
        <w:t>今天在直播间有一些朋友因为年龄小不知道这个背景，我们国家当前的退休年龄，是在1950年代新中国成立不久以后来制定的，当时人均期望寿命就是在50岁上下</w:t>
      </w:r>
      <w:del w:id="158" w:author="陆 铭" w:date="2021-01-11T10:31:00Z">
        <w:r>
          <w:rPr>
            <w:rFonts w:hint="eastAsia" w:ascii="Songti SC Regular" w:hAnsi="Songti SC Regular" w:eastAsia="Songti SC Regular" w:cs="Songti SC Regular"/>
            <w:sz w:val="21"/>
            <w:szCs w:val="21"/>
            <w:rPrChange w:id="159" w:author="夏夏" w:date="2021-01-26T14:24:28Z">
              <w:rPr>
                <w:rFonts w:hint="eastAsia" w:ascii="宋体" w:hAnsi="宋体" w:eastAsia="宋体" w:cs="宋体"/>
                <w:sz w:val="24"/>
              </w:rPr>
            </w:rPrChange>
          </w:rPr>
          <w:delText>，</w:delText>
        </w:r>
      </w:del>
      <w:ins w:id="161" w:author="陆 铭" w:date="2021-01-11T10:31:00Z">
        <w:r>
          <w:rPr>
            <w:rFonts w:hint="eastAsia" w:ascii="Songti SC Regular" w:hAnsi="Songti SC Regular" w:eastAsia="Songti SC Regular" w:cs="Songti SC Regular"/>
            <w:sz w:val="21"/>
            <w:szCs w:val="21"/>
            <w:rPrChange w:id="16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64" w:author="夏夏" w:date="2021-01-26T14:24:28Z">
            <w:rPr>
              <w:rFonts w:hint="eastAsia" w:ascii="宋体" w:hAnsi="宋体" w:eastAsia="宋体" w:cs="宋体"/>
              <w:sz w:val="24"/>
            </w:rPr>
          </w:rPrChange>
        </w:rPr>
        <w:t>但是到</w:t>
      </w:r>
      <w:del w:id="165" w:author="陆 铭" w:date="2021-01-11T10:31:00Z">
        <w:r>
          <w:rPr>
            <w:rFonts w:hint="eastAsia" w:ascii="Songti SC Regular" w:hAnsi="Songti SC Regular" w:eastAsia="Songti SC Regular" w:cs="Songti SC Regular"/>
            <w:sz w:val="21"/>
            <w:szCs w:val="21"/>
            <w:rPrChange w:id="166"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168" w:author="夏夏" w:date="2021-01-26T14:24:28Z">
            <w:rPr>
              <w:rFonts w:hint="eastAsia" w:ascii="宋体" w:hAnsi="宋体" w:eastAsia="宋体" w:cs="宋体"/>
              <w:sz w:val="24"/>
            </w:rPr>
          </w:rPrChange>
        </w:rPr>
        <w:t>今天中国预期寿命已经到了75岁左右，但是退休年龄仍然维持在50年代所设定的</w:t>
      </w:r>
      <w:del w:id="169" w:author="陆 铭" w:date="2021-01-11T10:32:00Z">
        <w:r>
          <w:rPr>
            <w:rFonts w:hint="eastAsia" w:ascii="Songti SC Regular" w:hAnsi="Songti SC Regular" w:eastAsia="Songti SC Regular" w:cs="Songti SC Regular"/>
            <w:sz w:val="21"/>
            <w:szCs w:val="21"/>
            <w:rPrChange w:id="170" w:author="夏夏" w:date="2021-01-26T14:24:28Z">
              <w:rPr>
                <w:rFonts w:hint="eastAsia" w:ascii="宋体" w:hAnsi="宋体" w:eastAsia="宋体" w:cs="宋体"/>
                <w:sz w:val="24"/>
              </w:rPr>
            </w:rPrChange>
          </w:rPr>
          <w:delText>退休</w:delText>
        </w:r>
      </w:del>
      <w:r>
        <w:rPr>
          <w:rFonts w:hint="eastAsia" w:ascii="Songti SC Regular" w:hAnsi="Songti SC Regular" w:eastAsia="Songti SC Regular" w:cs="Songti SC Regular"/>
          <w:sz w:val="21"/>
          <w:szCs w:val="21"/>
          <w:rPrChange w:id="172" w:author="夏夏" w:date="2021-01-26T14:24:28Z">
            <w:rPr>
              <w:rFonts w:hint="eastAsia" w:ascii="宋体" w:hAnsi="宋体" w:eastAsia="宋体" w:cs="宋体"/>
              <w:sz w:val="24"/>
            </w:rPr>
          </w:rPrChange>
        </w:rPr>
        <w:t>水平上，这样就会使得整个国家的养老压力是越来越重，这个时候推迟退休年龄就已经提上议事日程了。中国大概会花20年上下的时间，把退休年龄逐渐往后推，这是一个应对人口老龄化的做法。</w:t>
      </w:r>
    </w:p>
    <w:p>
      <w:pPr>
        <w:spacing w:line="360" w:lineRule="auto"/>
        <w:ind w:firstLine="480"/>
        <w:rPr>
          <w:ins w:id="174" w:author="陆 铭" w:date="2021-01-11T10:33:00Z"/>
          <w:rFonts w:hint="eastAsia" w:ascii="Songti SC Regular" w:hAnsi="Songti SC Regular" w:eastAsia="Songti SC Regular" w:cs="Songti SC Regular"/>
          <w:sz w:val="21"/>
          <w:szCs w:val="21"/>
          <w:rPrChange w:id="175" w:author="夏夏" w:date="2021-01-26T14:24:28Z">
            <w:rPr>
              <w:ins w:id="176" w:author="陆 铭" w:date="2021-01-11T10:33:00Z"/>
              <w:rFonts w:ascii="宋体" w:hAnsi="宋体" w:eastAsia="宋体" w:cs="宋体"/>
              <w:sz w:val="24"/>
            </w:rPr>
          </w:rPrChange>
        </w:rPr>
        <w:pPrChange w:id="173" w:author="陆 铭" w:date="2021-01-11T10:33:00Z">
          <w:pPr>
            <w:spacing w:line="360" w:lineRule="auto"/>
          </w:pPr>
        </w:pPrChange>
      </w:pPr>
      <w:del w:id="177" w:author="陆 铭" w:date="2021-01-11T10:33:00Z">
        <w:r>
          <w:rPr>
            <w:rFonts w:hint="eastAsia" w:ascii="Songti SC Regular" w:hAnsi="Songti SC Regular" w:eastAsia="Songti SC Regular" w:cs="Songti SC Regular"/>
            <w:sz w:val="21"/>
            <w:szCs w:val="21"/>
            <w:rPrChange w:id="178"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180" w:author="夏夏" w:date="2021-01-26T14:24:28Z">
            <w:rPr>
              <w:rFonts w:hint="eastAsia" w:ascii="宋体" w:hAnsi="宋体" w:eastAsia="宋体" w:cs="宋体"/>
              <w:sz w:val="24"/>
            </w:rPr>
          </w:rPrChange>
        </w:rPr>
        <w:t>第二个做法，大家讨论也比较多</w:t>
      </w:r>
      <w:ins w:id="181" w:author="陆 铭" w:date="2021-01-11T10:32:00Z">
        <w:r>
          <w:rPr>
            <w:rFonts w:hint="eastAsia" w:ascii="Songti SC Regular" w:hAnsi="Songti SC Regular" w:eastAsia="Songti SC Regular" w:cs="Songti SC Regular"/>
            <w:sz w:val="21"/>
            <w:szCs w:val="21"/>
            <w:rPrChange w:id="18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84" w:author="夏夏" w:date="2021-01-26T14:24:28Z">
            <w:rPr>
              <w:rFonts w:hint="eastAsia" w:ascii="宋体" w:hAnsi="宋体" w:eastAsia="宋体" w:cs="宋体"/>
              <w:sz w:val="24"/>
            </w:rPr>
          </w:rPrChange>
        </w:rPr>
        <w:t>就是放开计划生育</w:t>
      </w:r>
      <w:del w:id="185" w:author="陆 铭" w:date="2021-01-11T10:32:00Z">
        <w:r>
          <w:rPr>
            <w:rFonts w:hint="eastAsia" w:ascii="Songti SC Regular" w:hAnsi="Songti SC Regular" w:eastAsia="Songti SC Regular" w:cs="Songti SC Regular"/>
            <w:sz w:val="21"/>
            <w:szCs w:val="21"/>
            <w:rPrChange w:id="186" w:author="夏夏" w:date="2021-01-26T14:24:28Z">
              <w:rPr>
                <w:rFonts w:hint="eastAsia" w:ascii="宋体" w:hAnsi="宋体" w:eastAsia="宋体" w:cs="宋体"/>
                <w:sz w:val="24"/>
              </w:rPr>
            </w:rPrChange>
          </w:rPr>
          <w:delText>，</w:delText>
        </w:r>
      </w:del>
      <w:ins w:id="188" w:author="陆 铭" w:date="2021-01-11T10:32:00Z">
        <w:r>
          <w:rPr>
            <w:rFonts w:hint="eastAsia" w:ascii="Songti SC Regular" w:hAnsi="Songti SC Regular" w:eastAsia="Songti SC Regular" w:cs="Songti SC Regular"/>
            <w:sz w:val="21"/>
            <w:szCs w:val="21"/>
            <w:rPrChange w:id="18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91" w:author="夏夏" w:date="2021-01-26T14:24:28Z">
            <w:rPr>
              <w:rFonts w:hint="eastAsia" w:ascii="宋体" w:hAnsi="宋体" w:eastAsia="宋体" w:cs="宋体"/>
              <w:sz w:val="24"/>
            </w:rPr>
          </w:rPrChange>
        </w:rPr>
        <w:t>几年前我们从仅允许一胎到允许两胎，估计不会</w:t>
      </w:r>
      <w:del w:id="192" w:author="陆 铭" w:date="2021-01-11T10:32:00Z">
        <w:r>
          <w:rPr>
            <w:rFonts w:hint="eastAsia" w:ascii="Songti SC Regular" w:hAnsi="Songti SC Regular" w:eastAsia="Songti SC Regular" w:cs="Songti SC Regular"/>
            <w:sz w:val="21"/>
            <w:szCs w:val="21"/>
            <w:rPrChange w:id="193" w:author="夏夏" w:date="2021-01-26T14:24:28Z">
              <w:rPr>
                <w:rFonts w:hint="eastAsia" w:ascii="宋体" w:hAnsi="宋体" w:eastAsia="宋体" w:cs="宋体"/>
                <w:sz w:val="24"/>
              </w:rPr>
            </w:rPrChange>
          </w:rPr>
          <w:delText>也</w:delText>
        </w:r>
      </w:del>
      <w:ins w:id="195" w:author="陆 铭" w:date="2021-01-11T10:32:00Z">
        <w:r>
          <w:rPr>
            <w:rFonts w:hint="eastAsia" w:ascii="Songti SC Regular" w:hAnsi="Songti SC Regular" w:eastAsia="Songti SC Regular" w:cs="Songti SC Regular"/>
            <w:sz w:val="21"/>
            <w:szCs w:val="21"/>
            <w:rPrChange w:id="196" w:author="夏夏" w:date="2021-01-26T14:24:28Z">
              <w:rPr>
                <w:rFonts w:ascii="宋体" w:hAnsi="宋体" w:eastAsia="宋体" w:cs="宋体"/>
                <w:sz w:val="24"/>
              </w:rPr>
            </w:rPrChange>
          </w:rPr>
          <w:t>有</w:t>
        </w:r>
      </w:ins>
      <w:r>
        <w:rPr>
          <w:rFonts w:hint="eastAsia" w:ascii="Songti SC Regular" w:hAnsi="Songti SC Regular" w:eastAsia="Songti SC Regular" w:cs="Songti SC Regular"/>
          <w:sz w:val="21"/>
          <w:szCs w:val="21"/>
          <w:rPrChange w:id="198" w:author="夏夏" w:date="2021-01-26T14:24:28Z">
            <w:rPr>
              <w:rFonts w:hint="eastAsia" w:ascii="宋体" w:hAnsi="宋体" w:eastAsia="宋体" w:cs="宋体"/>
              <w:sz w:val="24"/>
            </w:rPr>
          </w:rPrChange>
        </w:rPr>
        <w:t>什么太大意外，在“十四五”期间中国的计划生育可能会完全的取消，走向完全自由的、自主的生育。</w:t>
      </w:r>
    </w:p>
    <w:p>
      <w:pPr>
        <w:spacing w:line="360" w:lineRule="auto"/>
        <w:ind w:firstLine="480"/>
        <w:rPr>
          <w:rFonts w:hint="eastAsia" w:ascii="Songti SC Regular" w:hAnsi="Songti SC Regular" w:eastAsia="Songti SC Regular" w:cs="Songti SC Regular"/>
          <w:sz w:val="21"/>
          <w:szCs w:val="21"/>
          <w:rPrChange w:id="200" w:author="夏夏" w:date="2021-01-26T14:24:28Z">
            <w:rPr>
              <w:rFonts w:ascii="宋体" w:hAnsi="宋体" w:eastAsia="宋体" w:cs="宋体"/>
              <w:sz w:val="24"/>
            </w:rPr>
          </w:rPrChange>
        </w:rPr>
        <w:pPrChange w:id="199" w:author="陆 铭" w:date="2021-01-11T10:33:00Z">
          <w:pPr>
            <w:spacing w:line="360" w:lineRule="auto"/>
          </w:pPr>
        </w:pPrChange>
      </w:pPr>
      <w:r>
        <w:rPr>
          <w:rFonts w:hint="eastAsia" w:ascii="Songti SC Regular" w:hAnsi="Songti SC Regular" w:eastAsia="Songti SC Regular" w:cs="Songti SC Regular"/>
          <w:sz w:val="21"/>
          <w:szCs w:val="21"/>
          <w:rPrChange w:id="201" w:author="夏夏" w:date="2021-01-26T14:24:28Z">
            <w:rPr>
              <w:rFonts w:hint="eastAsia" w:ascii="宋体" w:hAnsi="宋体" w:eastAsia="宋体" w:cs="宋体"/>
              <w:sz w:val="24"/>
            </w:rPr>
          </w:rPrChange>
        </w:rPr>
        <w:t>但是我想跟各位</w:t>
      </w:r>
      <w:del w:id="202" w:author="陆 铭" w:date="2021-01-11T10:33:00Z">
        <w:r>
          <w:rPr>
            <w:rFonts w:hint="eastAsia" w:ascii="Songti SC Regular" w:hAnsi="Songti SC Regular" w:eastAsia="Songti SC Regular" w:cs="Songti SC Regular"/>
            <w:sz w:val="21"/>
            <w:szCs w:val="21"/>
            <w:rPrChange w:id="203" w:author="夏夏" w:date="2021-01-26T14:24:28Z">
              <w:rPr>
                <w:rFonts w:hint="eastAsia" w:ascii="宋体" w:hAnsi="宋体" w:eastAsia="宋体" w:cs="宋体"/>
                <w:sz w:val="24"/>
              </w:rPr>
            </w:rPrChange>
          </w:rPr>
          <w:delText>听众朋友、观众</w:delText>
        </w:r>
      </w:del>
      <w:r>
        <w:rPr>
          <w:rFonts w:hint="eastAsia" w:ascii="Songti SC Regular" w:hAnsi="Songti SC Regular" w:eastAsia="Songti SC Regular" w:cs="Songti SC Regular"/>
          <w:sz w:val="21"/>
          <w:szCs w:val="21"/>
          <w:rPrChange w:id="205" w:author="夏夏" w:date="2021-01-26T14:24:28Z">
            <w:rPr>
              <w:rFonts w:hint="eastAsia" w:ascii="宋体" w:hAnsi="宋体" w:eastAsia="宋体" w:cs="宋体"/>
              <w:sz w:val="24"/>
            </w:rPr>
          </w:rPrChange>
        </w:rPr>
        <w:t>朋友来讲的意思</w:t>
      </w:r>
      <w:ins w:id="206" w:author="陆 铭" w:date="2021-01-11T10:33:00Z">
        <w:r>
          <w:rPr>
            <w:rFonts w:hint="eastAsia" w:ascii="Songti SC Regular" w:hAnsi="Songti SC Regular" w:eastAsia="Songti SC Regular" w:cs="Songti SC Regular"/>
            <w:sz w:val="21"/>
            <w:szCs w:val="21"/>
            <w:rPrChange w:id="207" w:author="夏夏" w:date="2021-01-26T14:24:28Z">
              <w:rPr>
                <w:rFonts w:ascii="宋体" w:hAnsi="宋体" w:eastAsia="宋体" w:cs="宋体"/>
                <w:sz w:val="24"/>
              </w:rPr>
            </w:rPrChange>
          </w:rPr>
          <w:t>是</w:t>
        </w:r>
      </w:ins>
      <w:r>
        <w:rPr>
          <w:rFonts w:hint="eastAsia" w:ascii="Songti SC Regular" w:hAnsi="Songti SC Regular" w:eastAsia="Songti SC Regular" w:cs="Songti SC Regular"/>
          <w:sz w:val="21"/>
          <w:szCs w:val="21"/>
          <w:rPrChange w:id="209" w:author="夏夏" w:date="2021-01-26T14:24:28Z">
            <w:rPr>
              <w:rFonts w:hint="eastAsia" w:ascii="宋体" w:hAnsi="宋体" w:eastAsia="宋体" w:cs="宋体"/>
              <w:sz w:val="24"/>
            </w:rPr>
          </w:rPrChange>
        </w:rPr>
        <w:t>，推迟退休年龄对于应对老龄化的效果是比较缓慢的，放开生育这个政策用处是不大的</w:t>
      </w:r>
      <w:del w:id="210" w:author="陆 铭" w:date="2021-01-11T10:33:00Z">
        <w:r>
          <w:rPr>
            <w:rFonts w:hint="eastAsia" w:ascii="Songti SC Regular" w:hAnsi="Songti SC Regular" w:eastAsia="Songti SC Regular" w:cs="Songti SC Regular"/>
            <w:sz w:val="21"/>
            <w:szCs w:val="21"/>
            <w:rPrChange w:id="211" w:author="夏夏" w:date="2021-01-26T14:24:28Z">
              <w:rPr>
                <w:rFonts w:hint="eastAsia" w:ascii="宋体" w:hAnsi="宋体" w:eastAsia="宋体" w:cs="宋体"/>
                <w:sz w:val="24"/>
              </w:rPr>
            </w:rPrChange>
          </w:rPr>
          <w:delText>，</w:delText>
        </w:r>
      </w:del>
      <w:ins w:id="213" w:author="陆 铭" w:date="2021-01-11T10:33:00Z">
        <w:r>
          <w:rPr>
            <w:rFonts w:hint="eastAsia" w:ascii="Songti SC Regular" w:hAnsi="Songti SC Regular" w:eastAsia="Songti SC Regular" w:cs="Songti SC Regular"/>
            <w:sz w:val="21"/>
            <w:szCs w:val="21"/>
            <w:rPrChange w:id="214"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16" w:author="夏夏" w:date="2021-01-26T14:24:28Z">
            <w:rPr>
              <w:rFonts w:hint="eastAsia" w:ascii="宋体" w:hAnsi="宋体" w:eastAsia="宋体" w:cs="宋体"/>
              <w:sz w:val="24"/>
            </w:rPr>
          </w:rPrChange>
        </w:rPr>
        <w:t>比如</w:t>
      </w:r>
      <w:ins w:id="217" w:author="陆 铭" w:date="2021-01-11T10:33:00Z">
        <w:r>
          <w:rPr>
            <w:rFonts w:hint="eastAsia" w:ascii="Songti SC Regular" w:hAnsi="Songti SC Regular" w:eastAsia="Songti SC Regular" w:cs="Songti SC Regular"/>
            <w:sz w:val="21"/>
            <w:szCs w:val="21"/>
            <w:rPrChange w:id="21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20" w:author="夏夏" w:date="2021-01-26T14:24:28Z">
            <w:rPr>
              <w:rFonts w:hint="eastAsia" w:ascii="宋体" w:hAnsi="宋体" w:eastAsia="宋体" w:cs="宋体"/>
              <w:sz w:val="24"/>
            </w:rPr>
          </w:rPrChange>
        </w:rPr>
        <w:t>来看一下一些发达国家，在历史上出现老龄化的时候，通过</w:t>
      </w:r>
      <w:del w:id="221" w:author="陆 铭" w:date="2021-01-11T10:34:00Z">
        <w:r>
          <w:rPr>
            <w:rFonts w:hint="eastAsia" w:ascii="Songti SC Regular" w:hAnsi="Songti SC Regular" w:eastAsia="Songti SC Regular" w:cs="Songti SC Regular"/>
            <w:sz w:val="21"/>
            <w:szCs w:val="21"/>
            <w:rPrChange w:id="222" w:author="夏夏" w:date="2021-01-26T14:24:28Z">
              <w:rPr>
                <w:rFonts w:hint="eastAsia" w:ascii="宋体" w:hAnsi="宋体" w:eastAsia="宋体" w:cs="宋体"/>
                <w:sz w:val="24"/>
              </w:rPr>
            </w:rPrChange>
          </w:rPr>
          <w:delText>放开</w:delText>
        </w:r>
      </w:del>
      <w:ins w:id="224" w:author="陆 铭" w:date="2021-01-11T10:34:00Z">
        <w:r>
          <w:rPr>
            <w:rFonts w:hint="eastAsia" w:ascii="Songti SC Regular" w:hAnsi="Songti SC Regular" w:eastAsia="Songti SC Regular" w:cs="Songti SC Regular"/>
            <w:sz w:val="21"/>
            <w:szCs w:val="21"/>
            <w:rPrChange w:id="225" w:author="夏夏" w:date="2021-01-26T14:24:28Z">
              <w:rPr>
                <w:rFonts w:ascii="宋体" w:hAnsi="宋体" w:eastAsia="宋体" w:cs="宋体"/>
                <w:sz w:val="24"/>
              </w:rPr>
            </w:rPrChange>
          </w:rPr>
          <w:t>鼓励</w:t>
        </w:r>
      </w:ins>
      <w:r>
        <w:rPr>
          <w:rFonts w:hint="eastAsia" w:ascii="Songti SC Regular" w:hAnsi="Songti SC Regular" w:eastAsia="Songti SC Regular" w:cs="Songti SC Regular"/>
          <w:sz w:val="21"/>
          <w:szCs w:val="21"/>
          <w:rPrChange w:id="227" w:author="夏夏" w:date="2021-01-26T14:24:28Z">
            <w:rPr>
              <w:rFonts w:hint="eastAsia" w:ascii="宋体" w:hAnsi="宋体" w:eastAsia="宋体" w:cs="宋体"/>
              <w:sz w:val="24"/>
            </w:rPr>
          </w:rPrChange>
        </w:rPr>
        <w:t>生育的办法，并没有有效的来激励大家多生孩子</w:t>
      </w:r>
      <w:del w:id="228" w:author="陆 铭" w:date="2021-01-11T10:34:00Z">
        <w:r>
          <w:rPr>
            <w:rFonts w:hint="eastAsia" w:ascii="Songti SC Regular" w:hAnsi="Songti SC Regular" w:eastAsia="Songti SC Regular" w:cs="Songti SC Regular"/>
            <w:sz w:val="21"/>
            <w:szCs w:val="21"/>
            <w:rPrChange w:id="229" w:author="夏夏" w:date="2021-01-26T14:24:28Z">
              <w:rPr>
                <w:rFonts w:hint="eastAsia" w:ascii="宋体" w:hAnsi="宋体" w:eastAsia="宋体" w:cs="宋体"/>
                <w:sz w:val="24"/>
              </w:rPr>
            </w:rPrChange>
          </w:rPr>
          <w:delText>，</w:delText>
        </w:r>
      </w:del>
      <w:ins w:id="231" w:author="陆 铭" w:date="2021-01-11T10:34:00Z">
        <w:r>
          <w:rPr>
            <w:rFonts w:hint="eastAsia" w:ascii="Songti SC Regular" w:hAnsi="Songti SC Regular" w:eastAsia="Songti SC Regular" w:cs="Songti SC Regular"/>
            <w:sz w:val="21"/>
            <w:szCs w:val="21"/>
            <w:rPrChange w:id="23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34" w:author="夏夏" w:date="2021-01-26T14:24:28Z">
            <w:rPr>
              <w:rFonts w:hint="eastAsia" w:ascii="宋体" w:hAnsi="宋体" w:eastAsia="宋体" w:cs="宋体"/>
              <w:sz w:val="24"/>
            </w:rPr>
          </w:rPrChange>
        </w:rPr>
        <w:t>有一些国家</w:t>
      </w:r>
      <w:del w:id="235" w:author="陆 铭" w:date="2021-01-11T10:34:00Z">
        <w:r>
          <w:rPr>
            <w:rFonts w:hint="eastAsia" w:ascii="Songti SC Regular" w:hAnsi="Songti SC Regular" w:eastAsia="Songti SC Regular" w:cs="Songti SC Regular"/>
            <w:sz w:val="21"/>
            <w:szCs w:val="21"/>
            <w:rPrChange w:id="236" w:author="夏夏" w:date="2021-01-26T14:24:28Z">
              <w:rPr>
                <w:rFonts w:hint="eastAsia" w:ascii="宋体" w:hAnsi="宋体" w:eastAsia="宋体" w:cs="宋体"/>
                <w:sz w:val="24"/>
              </w:rPr>
            </w:rPrChange>
          </w:rPr>
          <w:delText>比如</w:delText>
        </w:r>
      </w:del>
      <w:r>
        <w:rPr>
          <w:rFonts w:hint="eastAsia" w:ascii="Songti SC Regular" w:hAnsi="Songti SC Regular" w:eastAsia="Songti SC Regular" w:cs="Songti SC Regular"/>
          <w:sz w:val="21"/>
          <w:szCs w:val="21"/>
          <w:rPrChange w:id="238" w:author="夏夏" w:date="2021-01-26T14:24:28Z">
            <w:rPr>
              <w:rFonts w:hint="eastAsia" w:ascii="宋体" w:hAnsi="宋体" w:eastAsia="宋体" w:cs="宋体"/>
              <w:sz w:val="24"/>
            </w:rPr>
          </w:rPrChange>
        </w:rPr>
        <w:t>对于生育进行补贴，生孩子由国家来出钱，补教育和奶粉钱，大家就</w:t>
      </w:r>
      <w:ins w:id="239" w:author="陆 铭" w:date="2021-01-11T10:34:00Z">
        <w:r>
          <w:rPr>
            <w:rFonts w:hint="eastAsia" w:ascii="Songti SC Regular" w:hAnsi="Songti SC Regular" w:eastAsia="Songti SC Regular" w:cs="Songti SC Regular"/>
            <w:sz w:val="21"/>
            <w:szCs w:val="21"/>
            <w:rPrChange w:id="240" w:author="夏夏" w:date="2021-01-26T14:24:28Z">
              <w:rPr>
                <w:rFonts w:ascii="宋体" w:hAnsi="宋体" w:eastAsia="宋体" w:cs="宋体"/>
                <w:sz w:val="24"/>
              </w:rPr>
            </w:rPrChange>
          </w:rPr>
          <w:t>是</w:t>
        </w:r>
      </w:ins>
      <w:r>
        <w:rPr>
          <w:rFonts w:hint="eastAsia" w:ascii="Songti SC Regular" w:hAnsi="Songti SC Regular" w:eastAsia="Songti SC Regular" w:cs="Songti SC Regular"/>
          <w:sz w:val="21"/>
          <w:szCs w:val="21"/>
          <w:rPrChange w:id="242" w:author="夏夏" w:date="2021-01-26T14:24:28Z">
            <w:rPr>
              <w:rFonts w:hint="eastAsia" w:ascii="宋体" w:hAnsi="宋体" w:eastAsia="宋体" w:cs="宋体"/>
              <w:sz w:val="24"/>
            </w:rPr>
          </w:rPrChange>
        </w:rPr>
        <w:t>不生孩子，因为当经济发展水平提高以后，大家发现生孩子和养孩子的成本</w:t>
      </w:r>
      <w:del w:id="243" w:author="陆 铭" w:date="2021-01-11T10:34:00Z">
        <w:r>
          <w:rPr>
            <w:rFonts w:hint="eastAsia" w:ascii="Songti SC Regular" w:hAnsi="Songti SC Regular" w:eastAsia="Songti SC Regular" w:cs="Songti SC Regular"/>
            <w:sz w:val="21"/>
            <w:szCs w:val="21"/>
            <w:rPrChange w:id="244" w:author="夏夏" w:date="2021-01-26T14:24:28Z">
              <w:rPr>
                <w:rFonts w:hint="eastAsia" w:ascii="宋体" w:hAnsi="宋体" w:eastAsia="宋体" w:cs="宋体"/>
                <w:sz w:val="24"/>
              </w:rPr>
            </w:rPrChange>
          </w:rPr>
          <w:delText>就会</w:delText>
        </w:r>
      </w:del>
      <w:r>
        <w:rPr>
          <w:rFonts w:hint="eastAsia" w:ascii="Songti SC Regular" w:hAnsi="Songti SC Regular" w:eastAsia="Songti SC Regular" w:cs="Songti SC Regular"/>
          <w:sz w:val="21"/>
          <w:szCs w:val="21"/>
          <w:rPrChange w:id="246" w:author="夏夏" w:date="2021-01-26T14:24:28Z">
            <w:rPr>
              <w:rFonts w:hint="eastAsia" w:ascii="宋体" w:hAnsi="宋体" w:eastAsia="宋体" w:cs="宋体"/>
              <w:sz w:val="24"/>
            </w:rPr>
          </w:rPrChange>
        </w:rPr>
        <w:t>太高，所以出现</w:t>
      </w:r>
      <w:ins w:id="247" w:author="陆 铭" w:date="2021-01-11T10:34:00Z">
        <w:r>
          <w:rPr>
            <w:rFonts w:hint="eastAsia" w:ascii="Songti SC Regular" w:hAnsi="Songti SC Regular" w:eastAsia="Songti SC Regular" w:cs="Songti SC Regular"/>
            <w:sz w:val="21"/>
            <w:szCs w:val="21"/>
            <w:rPrChange w:id="248" w:author="夏夏" w:date="2021-01-26T14:24:28Z">
              <w:rPr>
                <w:rFonts w:ascii="宋体" w:hAnsi="宋体" w:eastAsia="宋体" w:cs="宋体"/>
                <w:sz w:val="24"/>
              </w:rPr>
            </w:rPrChange>
          </w:rPr>
          <w:t>生育率</w:t>
        </w:r>
      </w:ins>
      <w:del w:id="250" w:author="陆 铭" w:date="2021-01-11T10:34:00Z">
        <w:r>
          <w:rPr>
            <w:rFonts w:hint="eastAsia" w:ascii="Songti SC Regular" w:hAnsi="Songti SC Regular" w:eastAsia="Songti SC Regular" w:cs="Songti SC Regular"/>
            <w:sz w:val="21"/>
            <w:szCs w:val="21"/>
            <w:rPrChange w:id="251" w:author="夏夏" w:date="2021-01-26T14:24:28Z">
              <w:rPr>
                <w:rFonts w:hint="eastAsia" w:ascii="宋体" w:hAnsi="宋体" w:eastAsia="宋体" w:cs="宋体"/>
                <w:sz w:val="24"/>
              </w:rPr>
            </w:rPrChange>
          </w:rPr>
          <w:delText>一种</w:delText>
        </w:r>
      </w:del>
      <w:r>
        <w:rPr>
          <w:rFonts w:hint="eastAsia" w:ascii="Songti SC Regular" w:hAnsi="Songti SC Regular" w:eastAsia="Songti SC Regular" w:cs="Songti SC Regular"/>
          <w:sz w:val="21"/>
          <w:szCs w:val="21"/>
          <w:rPrChange w:id="253" w:author="夏夏" w:date="2021-01-26T14:24:28Z">
            <w:rPr>
              <w:rFonts w:hint="eastAsia" w:ascii="宋体" w:hAnsi="宋体" w:eastAsia="宋体" w:cs="宋体"/>
              <w:sz w:val="24"/>
            </w:rPr>
          </w:rPrChange>
        </w:rPr>
        <w:t>持续下降。</w:t>
      </w:r>
    </w:p>
    <w:p>
      <w:pPr>
        <w:spacing w:line="360" w:lineRule="auto"/>
        <w:rPr>
          <w:rFonts w:hint="eastAsia" w:ascii="Songti SC Regular" w:hAnsi="Songti SC Regular" w:eastAsia="Songti SC Regular" w:cs="Songti SC Regular"/>
          <w:sz w:val="21"/>
          <w:szCs w:val="21"/>
          <w:rPrChange w:id="254"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55" w:author="夏夏" w:date="2021-01-26T14:24:28Z">
            <w:rPr>
              <w:rFonts w:hint="eastAsia" w:ascii="宋体" w:hAnsi="宋体" w:eastAsia="宋体" w:cs="宋体"/>
              <w:sz w:val="24"/>
            </w:rPr>
          </w:rPrChange>
        </w:rPr>
        <w:t xml:space="preserve">    我们再来看中国，中国在前几年从仅允许一胎到允许两胎，大概在一年左右的时间里面，有一波人口</w:t>
      </w:r>
      <w:del w:id="256" w:author="陆 铭" w:date="2021-01-11T10:34:00Z">
        <w:r>
          <w:rPr>
            <w:rFonts w:hint="eastAsia" w:ascii="Songti SC Regular" w:hAnsi="Songti SC Regular" w:eastAsia="Songti SC Regular" w:cs="Songti SC Regular"/>
            <w:sz w:val="21"/>
            <w:szCs w:val="21"/>
            <w:rPrChange w:id="257" w:author="夏夏" w:date="2021-01-26T14:24:28Z">
              <w:rPr>
                <w:rFonts w:hint="eastAsia" w:ascii="宋体" w:hAnsi="宋体" w:eastAsia="宋体" w:cs="宋体"/>
                <w:sz w:val="24"/>
              </w:rPr>
            </w:rPrChange>
          </w:rPr>
          <w:delText>就</w:delText>
        </w:r>
      </w:del>
      <w:r>
        <w:rPr>
          <w:rFonts w:hint="eastAsia" w:ascii="Songti SC Regular" w:hAnsi="Songti SC Regular" w:eastAsia="Songti SC Regular" w:cs="Songti SC Regular"/>
          <w:sz w:val="21"/>
          <w:szCs w:val="21"/>
          <w:rPrChange w:id="259" w:author="夏夏" w:date="2021-01-26T14:24:28Z">
            <w:rPr>
              <w:rFonts w:hint="eastAsia" w:ascii="宋体" w:hAnsi="宋体" w:eastAsia="宋体" w:cs="宋体"/>
              <w:sz w:val="24"/>
            </w:rPr>
          </w:rPrChange>
        </w:rPr>
        <w:t>赶紧生孩子，当时的出生率是有所上升的，但是大概过了一两年左右这个效果又没了，又出现了</w:t>
      </w:r>
      <w:ins w:id="260" w:author="陆 铭" w:date="2021-01-11T10:35:00Z">
        <w:r>
          <w:rPr>
            <w:rFonts w:hint="eastAsia" w:ascii="Songti SC Regular" w:hAnsi="Songti SC Regular" w:eastAsia="Songti SC Regular" w:cs="Songti SC Regular"/>
            <w:sz w:val="21"/>
            <w:szCs w:val="21"/>
            <w:rPrChange w:id="261" w:author="夏夏" w:date="2021-01-26T14:24:28Z">
              <w:rPr>
                <w:rFonts w:ascii="宋体" w:hAnsi="宋体" w:eastAsia="宋体" w:cs="宋体"/>
                <w:sz w:val="24"/>
              </w:rPr>
            </w:rPrChange>
          </w:rPr>
          <w:t>生育率</w:t>
        </w:r>
      </w:ins>
      <w:r>
        <w:rPr>
          <w:rFonts w:hint="eastAsia" w:ascii="Songti SC Regular" w:hAnsi="Songti SC Regular" w:eastAsia="Songti SC Regular" w:cs="Songti SC Regular"/>
          <w:sz w:val="21"/>
          <w:szCs w:val="21"/>
          <w:rPrChange w:id="263" w:author="夏夏" w:date="2021-01-26T14:24:28Z">
            <w:rPr>
              <w:rFonts w:hint="eastAsia" w:ascii="宋体" w:hAnsi="宋体" w:eastAsia="宋体" w:cs="宋体"/>
              <w:sz w:val="24"/>
            </w:rPr>
          </w:rPrChange>
        </w:rPr>
        <w:t>下降</w:t>
      </w:r>
      <w:del w:id="264" w:author="陆 铭" w:date="2021-01-11T10:35:00Z">
        <w:r>
          <w:rPr>
            <w:rFonts w:hint="eastAsia" w:ascii="Songti SC Regular" w:hAnsi="Songti SC Regular" w:eastAsia="Songti SC Regular" w:cs="Songti SC Regular"/>
            <w:sz w:val="21"/>
            <w:szCs w:val="21"/>
            <w:rPrChange w:id="265" w:author="夏夏" w:date="2021-01-26T14:24:28Z">
              <w:rPr>
                <w:rFonts w:hint="eastAsia" w:ascii="宋体" w:hAnsi="宋体" w:eastAsia="宋体" w:cs="宋体"/>
                <w:sz w:val="24"/>
              </w:rPr>
            </w:rPrChange>
          </w:rPr>
          <w:delText>，</w:delText>
        </w:r>
      </w:del>
      <w:ins w:id="267" w:author="陆 铭" w:date="2021-01-11T10:35:00Z">
        <w:r>
          <w:rPr>
            <w:rFonts w:hint="eastAsia" w:ascii="Songti SC Regular" w:hAnsi="Songti SC Regular" w:eastAsia="Songti SC Regular" w:cs="Songti SC Regular"/>
            <w:sz w:val="21"/>
            <w:szCs w:val="21"/>
            <w:rPrChange w:id="26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70" w:author="夏夏" w:date="2021-01-26T14:24:28Z">
            <w:rPr>
              <w:rFonts w:hint="eastAsia" w:ascii="宋体" w:hAnsi="宋体" w:eastAsia="宋体" w:cs="宋体"/>
              <w:sz w:val="24"/>
            </w:rPr>
          </w:rPrChange>
        </w:rPr>
        <w:t>所以中国大概在“十四五”期间应该是不会有犹豫，放开自主生育了，但是根据前面讲的道理，出生率下降的趋势可能不会得到根本性的缓解。</w:t>
      </w:r>
    </w:p>
    <w:p>
      <w:pPr>
        <w:spacing w:line="360" w:lineRule="auto"/>
        <w:rPr>
          <w:del w:id="271" w:author="陆 铭" w:date="2021-01-11T10:48:00Z"/>
          <w:rFonts w:hint="eastAsia" w:ascii="Songti SC Regular" w:hAnsi="Songti SC Regular" w:eastAsia="Songti SC Regular" w:cs="Songti SC Regular"/>
          <w:sz w:val="21"/>
          <w:szCs w:val="21"/>
          <w:rPrChange w:id="272" w:author="夏夏" w:date="2021-01-26T14:24:28Z">
            <w:rPr>
              <w:del w:id="273" w:author="陆 铭" w:date="2021-01-11T10:48:00Z"/>
              <w:rFonts w:ascii="宋体" w:hAnsi="宋体" w:eastAsia="宋体" w:cs="宋体"/>
              <w:sz w:val="24"/>
            </w:rPr>
          </w:rPrChange>
        </w:rPr>
      </w:pPr>
      <w:r>
        <w:rPr>
          <w:rFonts w:hint="eastAsia" w:ascii="Songti SC Regular" w:hAnsi="Songti SC Regular" w:eastAsia="Songti SC Regular" w:cs="Songti SC Regular"/>
          <w:sz w:val="21"/>
          <w:szCs w:val="21"/>
          <w:rPrChange w:id="274" w:author="夏夏" w:date="2021-01-26T14:24:28Z">
            <w:rPr>
              <w:rFonts w:hint="eastAsia" w:ascii="宋体" w:hAnsi="宋体" w:eastAsia="宋体" w:cs="宋体"/>
              <w:sz w:val="24"/>
            </w:rPr>
          </w:rPrChange>
        </w:rPr>
        <w:t xml:space="preserve">    这个问题</w:t>
      </w:r>
      <w:ins w:id="275" w:author="陆 铭" w:date="2021-01-11T10:37:00Z">
        <w:r>
          <w:rPr>
            <w:rFonts w:hint="eastAsia" w:ascii="Songti SC Regular" w:hAnsi="Songti SC Regular" w:eastAsia="Songti SC Regular" w:cs="Songti SC Regular"/>
            <w:sz w:val="21"/>
            <w:szCs w:val="21"/>
            <w:rPrChange w:id="276" w:author="夏夏" w:date="2021-01-26T14:24:28Z">
              <w:rPr>
                <w:rFonts w:ascii="宋体" w:hAnsi="宋体" w:eastAsia="宋体" w:cs="宋体"/>
                <w:sz w:val="24"/>
              </w:rPr>
            </w:rPrChange>
          </w:rPr>
          <w:t>就</w:t>
        </w:r>
      </w:ins>
      <w:r>
        <w:rPr>
          <w:rFonts w:hint="eastAsia" w:ascii="Songti SC Regular" w:hAnsi="Songti SC Regular" w:eastAsia="Songti SC Regular" w:cs="Songti SC Regular"/>
          <w:sz w:val="21"/>
          <w:szCs w:val="21"/>
          <w:rPrChange w:id="278" w:author="夏夏" w:date="2021-01-26T14:24:28Z">
            <w:rPr>
              <w:rFonts w:hint="eastAsia" w:ascii="宋体" w:hAnsi="宋体" w:eastAsia="宋体" w:cs="宋体"/>
              <w:sz w:val="24"/>
            </w:rPr>
          </w:rPrChange>
        </w:rPr>
        <w:t>比较严重了，</w:t>
      </w:r>
      <w:del w:id="279" w:author="陆 铭" w:date="2021-01-11T10:38:00Z">
        <w:r>
          <w:rPr>
            <w:rFonts w:hint="eastAsia" w:ascii="Songti SC Regular" w:hAnsi="Songti SC Regular" w:eastAsia="Songti SC Regular" w:cs="Songti SC Regular"/>
            <w:sz w:val="21"/>
            <w:szCs w:val="21"/>
            <w:rPrChange w:id="280" w:author="夏夏" w:date="2021-01-26T14:24:28Z">
              <w:rPr>
                <w:rFonts w:hint="eastAsia" w:ascii="宋体" w:hAnsi="宋体" w:eastAsia="宋体" w:cs="宋体"/>
                <w:sz w:val="24"/>
              </w:rPr>
            </w:rPrChange>
          </w:rPr>
          <w:delText>一方面</w:delText>
        </w:r>
      </w:del>
      <w:r>
        <w:rPr>
          <w:rFonts w:hint="eastAsia" w:ascii="Songti SC Regular" w:hAnsi="Songti SC Regular" w:eastAsia="Songti SC Regular" w:cs="Songti SC Regular"/>
          <w:sz w:val="21"/>
          <w:szCs w:val="21"/>
          <w:rPrChange w:id="282" w:author="夏夏" w:date="2021-01-26T14:24:28Z">
            <w:rPr>
              <w:rFonts w:hint="eastAsia" w:ascii="宋体" w:hAnsi="宋体" w:eastAsia="宋体" w:cs="宋体"/>
              <w:sz w:val="24"/>
            </w:rPr>
          </w:rPrChange>
        </w:rPr>
        <w:t>老龄化、少子化的问题怎么解决？其实从经济学的角度来讲是有解决办法的，有两个解决办法都是跟我们今天讲到的话题有关</w:t>
      </w:r>
      <w:del w:id="283" w:author="陆 铭" w:date="2021-01-11T10:38:00Z">
        <w:r>
          <w:rPr>
            <w:rFonts w:hint="eastAsia" w:ascii="Songti SC Regular" w:hAnsi="Songti SC Regular" w:eastAsia="Songti SC Regular" w:cs="Songti SC Regular"/>
            <w:sz w:val="21"/>
            <w:szCs w:val="21"/>
            <w:rPrChange w:id="284" w:author="夏夏" w:date="2021-01-26T14:24:28Z">
              <w:rPr>
                <w:rFonts w:hint="eastAsia" w:ascii="宋体" w:hAnsi="宋体" w:eastAsia="宋体" w:cs="宋体"/>
                <w:sz w:val="24"/>
              </w:rPr>
            </w:rPrChange>
          </w:rPr>
          <w:delText>，是一个非常重要的背景</w:delText>
        </w:r>
      </w:del>
      <w:r>
        <w:rPr>
          <w:rFonts w:hint="eastAsia" w:ascii="Songti SC Regular" w:hAnsi="Songti SC Regular" w:eastAsia="Songti SC Regular" w:cs="Songti SC Regular"/>
          <w:sz w:val="21"/>
          <w:szCs w:val="21"/>
          <w:rPrChange w:id="286" w:author="夏夏" w:date="2021-01-26T14:24:28Z">
            <w:rPr>
              <w:rFonts w:hint="eastAsia" w:ascii="宋体" w:hAnsi="宋体" w:eastAsia="宋体" w:cs="宋体"/>
              <w:sz w:val="24"/>
            </w:rPr>
          </w:rPrChange>
        </w:rPr>
        <w:t>。第一个就是城市化，这里面涉及到比较复杂的道理，但是我想尽量讲简单一点，当我们在整个人口的数量萎缩的情况下，如果我们能够提高劳动力的生产率，就意味着年轻一代所出来的价值远远超过</w:t>
      </w:r>
      <w:del w:id="287" w:author="陆 铭" w:date="2021-01-11T10:38:00Z">
        <w:r>
          <w:rPr>
            <w:rFonts w:hint="eastAsia" w:ascii="Songti SC Regular" w:hAnsi="Songti SC Regular" w:eastAsia="Songti SC Regular" w:cs="Songti SC Regular"/>
            <w:sz w:val="21"/>
            <w:szCs w:val="21"/>
            <w:rPrChange w:id="288" w:author="夏夏" w:date="2021-01-26T14:24:28Z">
              <w:rPr>
                <w:rFonts w:hint="eastAsia" w:ascii="宋体" w:hAnsi="宋体" w:eastAsia="宋体" w:cs="宋体"/>
                <w:sz w:val="24"/>
              </w:rPr>
            </w:rPrChange>
          </w:rPr>
          <w:delText>附带</w:delText>
        </w:r>
      </w:del>
      <w:ins w:id="290" w:author="陆 铭" w:date="2021-01-11T10:38:00Z">
        <w:r>
          <w:rPr>
            <w:rFonts w:hint="eastAsia" w:ascii="Songti SC Regular" w:hAnsi="Songti SC Regular" w:eastAsia="Songti SC Regular" w:cs="Songti SC Regular"/>
            <w:sz w:val="21"/>
            <w:szCs w:val="21"/>
            <w:rPrChange w:id="291" w:author="夏夏" w:date="2021-01-26T14:24:28Z">
              <w:rPr>
                <w:rFonts w:hint="eastAsia" w:ascii="宋体" w:hAnsi="宋体" w:eastAsia="宋体" w:cs="宋体"/>
                <w:sz w:val="24"/>
              </w:rPr>
            </w:rPrChange>
          </w:rPr>
          <w:t>父</w:t>
        </w:r>
      </w:ins>
      <w:ins w:id="293" w:author="陆 铭" w:date="2021-01-11T10:38:00Z">
        <w:r>
          <w:rPr>
            <w:rFonts w:hint="eastAsia" w:ascii="Songti SC Regular" w:hAnsi="Songti SC Regular" w:eastAsia="Songti SC Regular" w:cs="Songti SC Regular"/>
            <w:sz w:val="21"/>
            <w:szCs w:val="21"/>
            <w:rPrChange w:id="294" w:author="夏夏" w:date="2021-01-26T14:24:28Z">
              <w:rPr>
                <w:rFonts w:ascii="宋体" w:hAnsi="宋体" w:eastAsia="宋体" w:cs="宋体"/>
                <w:sz w:val="24"/>
              </w:rPr>
            </w:rPrChange>
          </w:rPr>
          <w:t>代</w:t>
        </w:r>
      </w:ins>
      <w:r>
        <w:rPr>
          <w:rFonts w:hint="eastAsia" w:ascii="Songti SC Regular" w:hAnsi="Songti SC Regular" w:eastAsia="Songti SC Regular" w:cs="Songti SC Regular"/>
          <w:sz w:val="21"/>
          <w:szCs w:val="21"/>
          <w:rPrChange w:id="296" w:author="夏夏" w:date="2021-01-26T14:24:28Z">
            <w:rPr>
              <w:rFonts w:hint="eastAsia" w:ascii="宋体" w:hAnsi="宋体" w:eastAsia="宋体" w:cs="宋体"/>
              <w:sz w:val="24"/>
            </w:rPr>
          </w:rPrChange>
        </w:rPr>
        <w:t>，怎么实现这一点？有两个办法，第一</w:t>
      </w:r>
      <w:ins w:id="297" w:author="陆 铭" w:date="2021-01-11T10:39:00Z">
        <w:r>
          <w:rPr>
            <w:rFonts w:hint="eastAsia" w:ascii="Songti SC Regular" w:hAnsi="Songti SC Regular" w:eastAsia="Songti SC Regular" w:cs="Songti SC Regular"/>
            <w:sz w:val="21"/>
            <w:szCs w:val="21"/>
            <w:rPrChange w:id="298" w:author="夏夏" w:date="2021-01-26T14:24:28Z">
              <w:rPr>
                <w:rFonts w:ascii="宋体" w:hAnsi="宋体" w:eastAsia="宋体" w:cs="宋体"/>
                <w:sz w:val="24"/>
              </w:rPr>
            </w:rPrChange>
          </w:rPr>
          <w:t>是</w:t>
        </w:r>
      </w:ins>
      <w:r>
        <w:rPr>
          <w:rFonts w:hint="eastAsia" w:ascii="Songti SC Regular" w:hAnsi="Songti SC Regular" w:eastAsia="Songti SC Regular" w:cs="Songti SC Regular"/>
          <w:sz w:val="21"/>
          <w:szCs w:val="21"/>
          <w:rPrChange w:id="300" w:author="夏夏" w:date="2021-01-26T14:24:28Z">
            <w:rPr>
              <w:rFonts w:hint="eastAsia" w:ascii="宋体" w:hAnsi="宋体" w:eastAsia="宋体" w:cs="宋体"/>
              <w:sz w:val="24"/>
            </w:rPr>
          </w:rPrChange>
        </w:rPr>
        <w:t>把人放到劳动生产率高的地方，这就是城市化</w:t>
      </w:r>
      <w:del w:id="301" w:author="陆 铭" w:date="2021-01-11T10:40:00Z">
        <w:r>
          <w:rPr>
            <w:rFonts w:hint="eastAsia" w:ascii="Songti SC Regular" w:hAnsi="Songti SC Regular" w:eastAsia="Songti SC Regular" w:cs="Songti SC Regular"/>
            <w:sz w:val="21"/>
            <w:szCs w:val="21"/>
            <w:rPrChange w:id="302" w:author="夏夏" w:date="2021-01-26T14:24:28Z">
              <w:rPr>
                <w:rFonts w:hint="eastAsia" w:ascii="宋体" w:hAnsi="宋体" w:eastAsia="宋体" w:cs="宋体"/>
                <w:sz w:val="24"/>
              </w:rPr>
            </w:rPrChange>
          </w:rPr>
          <w:delText>，</w:delText>
        </w:r>
      </w:del>
      <w:ins w:id="304" w:author="陆 铭" w:date="2021-01-11T10:40:00Z">
        <w:r>
          <w:rPr>
            <w:rFonts w:hint="eastAsia" w:ascii="Songti SC Regular" w:hAnsi="Songti SC Regular" w:eastAsia="Songti SC Regular" w:cs="Songti SC Regular"/>
            <w:sz w:val="21"/>
            <w:szCs w:val="21"/>
            <w:rPrChange w:id="30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7" w:author="夏夏" w:date="2021-01-26T14:24:28Z">
            <w:rPr>
              <w:rFonts w:hint="eastAsia" w:ascii="宋体" w:hAnsi="宋体" w:eastAsia="宋体" w:cs="宋体"/>
              <w:sz w:val="24"/>
            </w:rPr>
          </w:rPrChange>
        </w:rPr>
        <w:t>我们就用</w:t>
      </w:r>
      <w:del w:id="308" w:author="陆 铭" w:date="2021-01-11T10:40:00Z">
        <w:r>
          <w:rPr>
            <w:rFonts w:hint="eastAsia" w:ascii="Songti SC Regular" w:hAnsi="Songti SC Regular" w:eastAsia="Songti SC Regular" w:cs="Songti SC Regular"/>
            <w:sz w:val="21"/>
            <w:szCs w:val="21"/>
            <w:rPrChange w:id="309" w:author="夏夏" w:date="2021-01-26T14:24:28Z">
              <w:rPr>
                <w:rFonts w:hint="eastAsia" w:ascii="宋体" w:hAnsi="宋体" w:eastAsia="宋体" w:cs="宋体"/>
                <w:sz w:val="24"/>
              </w:rPr>
            </w:rPrChange>
          </w:rPr>
          <w:delText>一个指标，</w:delText>
        </w:r>
      </w:del>
      <w:r>
        <w:rPr>
          <w:rFonts w:hint="eastAsia" w:ascii="Songti SC Regular" w:hAnsi="Songti SC Regular" w:eastAsia="Songti SC Regular" w:cs="Songti SC Regular"/>
          <w:sz w:val="21"/>
          <w:szCs w:val="21"/>
          <w:rPrChange w:id="311" w:author="夏夏" w:date="2021-01-26T14:24:28Z">
            <w:rPr>
              <w:rFonts w:hint="eastAsia" w:ascii="宋体" w:hAnsi="宋体" w:eastAsia="宋体" w:cs="宋体"/>
              <w:sz w:val="24"/>
            </w:rPr>
          </w:rPrChange>
        </w:rPr>
        <w:t>人均收入的指标来看</w:t>
      </w:r>
      <w:ins w:id="312" w:author="陆 铭" w:date="2021-01-11T10:40:00Z">
        <w:r>
          <w:rPr>
            <w:rFonts w:hint="eastAsia" w:ascii="Songti SC Regular" w:hAnsi="Songti SC Regular" w:eastAsia="Songti SC Regular" w:cs="Songti SC Regular"/>
            <w:sz w:val="21"/>
            <w:szCs w:val="21"/>
            <w:rPrChange w:id="31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15" w:author="夏夏" w:date="2021-01-26T14:24:28Z">
            <w:rPr>
              <w:rFonts w:hint="eastAsia" w:ascii="宋体" w:hAnsi="宋体" w:eastAsia="宋体" w:cs="宋体"/>
              <w:sz w:val="24"/>
            </w:rPr>
          </w:rPrChange>
        </w:rPr>
        <w:t>中国城市地区的收入现在仍然在</w:t>
      </w:r>
      <w:ins w:id="316" w:author="陆 铭" w:date="2021-01-11T10:40:00Z">
        <w:r>
          <w:rPr>
            <w:rFonts w:hint="eastAsia" w:ascii="Songti SC Regular" w:hAnsi="Songti SC Regular" w:eastAsia="Songti SC Regular" w:cs="Songti SC Regular"/>
            <w:sz w:val="21"/>
            <w:szCs w:val="21"/>
            <w:rPrChange w:id="317" w:author="夏夏" w:date="2021-01-26T14:24:28Z">
              <w:rPr>
                <w:rFonts w:ascii="宋体" w:hAnsi="宋体" w:eastAsia="宋体" w:cs="宋体"/>
                <w:sz w:val="24"/>
              </w:rPr>
            </w:rPrChange>
          </w:rPr>
          <w:t>农村人均收入的</w:t>
        </w:r>
      </w:ins>
      <w:r>
        <w:rPr>
          <w:rFonts w:hint="eastAsia" w:ascii="Songti SC Regular" w:hAnsi="Songti SC Regular" w:eastAsia="Songti SC Regular" w:cs="Songti SC Regular"/>
          <w:sz w:val="21"/>
          <w:szCs w:val="21"/>
          <w:rPrChange w:id="319" w:author="夏夏" w:date="2021-01-26T14:24:28Z">
            <w:rPr>
              <w:rFonts w:hint="eastAsia" w:ascii="宋体" w:hAnsi="宋体" w:eastAsia="宋体" w:cs="宋体"/>
              <w:sz w:val="24"/>
            </w:rPr>
          </w:rPrChange>
        </w:rPr>
        <w:t>2.5倍左右，这是平均，还不是欠发达地区的</w:t>
      </w:r>
      <w:ins w:id="320" w:author="陆 铭" w:date="2021-01-11T10:40:00Z">
        <w:r>
          <w:rPr>
            <w:rFonts w:hint="eastAsia" w:ascii="Songti SC Regular" w:hAnsi="Songti SC Regular" w:eastAsia="Songti SC Regular" w:cs="Songti SC Regular"/>
            <w:sz w:val="21"/>
            <w:szCs w:val="21"/>
            <w:rPrChange w:id="321" w:author="夏夏" w:date="2021-01-26T14:24:28Z">
              <w:rPr>
                <w:rFonts w:ascii="宋体" w:hAnsi="宋体" w:eastAsia="宋体" w:cs="宋体"/>
                <w:sz w:val="24"/>
              </w:rPr>
            </w:rPrChange>
          </w:rPr>
          <w:t>农村</w:t>
        </w:r>
      </w:ins>
      <w:r>
        <w:rPr>
          <w:rFonts w:hint="eastAsia" w:ascii="Songti SC Regular" w:hAnsi="Songti SC Regular" w:eastAsia="Songti SC Regular" w:cs="Songti SC Regular"/>
          <w:sz w:val="21"/>
          <w:szCs w:val="21"/>
          <w:rPrChange w:id="323" w:author="夏夏" w:date="2021-01-26T14:24:28Z">
            <w:rPr>
              <w:rFonts w:hint="eastAsia" w:ascii="宋体" w:hAnsi="宋体" w:eastAsia="宋体" w:cs="宋体"/>
              <w:sz w:val="24"/>
            </w:rPr>
          </w:rPrChange>
        </w:rPr>
        <w:t>到发达地区的城市，而是指全国的城市和全国的农村平均来看大概</w:t>
      </w:r>
      <w:ins w:id="324" w:author="陆 铭" w:date="2021-01-11T10:40:00Z">
        <w:r>
          <w:rPr>
            <w:rFonts w:hint="eastAsia" w:ascii="Songti SC Regular" w:hAnsi="Songti SC Regular" w:eastAsia="Songti SC Regular" w:cs="Songti SC Regular"/>
            <w:sz w:val="21"/>
            <w:szCs w:val="21"/>
            <w:rPrChange w:id="325" w:author="夏夏" w:date="2021-01-26T14:24:28Z">
              <w:rPr>
                <w:rFonts w:ascii="宋体" w:hAnsi="宋体" w:eastAsia="宋体" w:cs="宋体"/>
                <w:sz w:val="24"/>
              </w:rPr>
            </w:rPrChange>
          </w:rPr>
          <w:t>城乡间</w:t>
        </w:r>
      </w:ins>
      <w:del w:id="327" w:author="陆 铭" w:date="2021-01-11T10:40:00Z">
        <w:r>
          <w:rPr>
            <w:rFonts w:hint="eastAsia" w:ascii="Songti SC Regular" w:hAnsi="Songti SC Regular" w:eastAsia="Songti SC Regular" w:cs="Songti SC Regular"/>
            <w:sz w:val="21"/>
            <w:szCs w:val="21"/>
            <w:rPrChange w:id="328" w:author="夏夏" w:date="2021-01-26T14:24:28Z">
              <w:rPr>
                <w:rFonts w:hint="eastAsia" w:ascii="宋体" w:hAnsi="宋体" w:eastAsia="宋体" w:cs="宋体"/>
                <w:sz w:val="24"/>
              </w:rPr>
            </w:rPrChange>
          </w:rPr>
          <w:delText>是</w:delText>
        </w:r>
      </w:del>
      <w:r>
        <w:rPr>
          <w:rFonts w:hint="eastAsia" w:ascii="Songti SC Regular" w:hAnsi="Songti SC Regular" w:eastAsia="Songti SC Regular" w:cs="Songti SC Regular"/>
          <w:sz w:val="21"/>
          <w:szCs w:val="21"/>
          <w:rPrChange w:id="330" w:author="夏夏" w:date="2021-01-26T14:24:28Z">
            <w:rPr>
              <w:rFonts w:hint="eastAsia" w:ascii="宋体" w:hAnsi="宋体" w:eastAsia="宋体" w:cs="宋体"/>
              <w:sz w:val="24"/>
            </w:rPr>
          </w:rPrChange>
        </w:rPr>
        <w:t>人均收入是2.5倍左右的关系，如果是</w:t>
      </w:r>
      <w:ins w:id="331" w:author="陆 铭" w:date="2021-01-11T10:41:00Z">
        <w:r>
          <w:rPr>
            <w:rFonts w:hint="eastAsia" w:ascii="Songti SC Regular" w:hAnsi="Songti SC Regular" w:eastAsia="Songti SC Regular" w:cs="Songti SC Regular"/>
            <w:sz w:val="21"/>
            <w:szCs w:val="21"/>
            <w:rPrChange w:id="332" w:author="夏夏" w:date="2021-01-26T14:24:28Z">
              <w:rPr>
                <w:rFonts w:hint="eastAsia" w:ascii="宋体" w:hAnsi="宋体" w:eastAsia="宋体" w:cs="宋体"/>
                <w:sz w:val="24"/>
              </w:rPr>
            </w:rPrChange>
          </w:rPr>
          <w:t>欠发达地区的</w:t>
        </w:r>
      </w:ins>
      <w:ins w:id="334" w:author="陆 铭" w:date="2021-01-11T10:41:00Z">
        <w:r>
          <w:rPr>
            <w:rFonts w:hint="eastAsia" w:ascii="Songti SC Regular" w:hAnsi="Songti SC Regular" w:eastAsia="Songti SC Regular" w:cs="Songti SC Regular"/>
            <w:sz w:val="21"/>
            <w:szCs w:val="21"/>
            <w:rPrChange w:id="335" w:author="夏夏" w:date="2021-01-26T14:24:28Z">
              <w:rPr>
                <w:rFonts w:ascii="宋体" w:hAnsi="宋体" w:eastAsia="宋体" w:cs="宋体"/>
                <w:sz w:val="24"/>
              </w:rPr>
            </w:rPrChange>
          </w:rPr>
          <w:t>农村</w:t>
        </w:r>
      </w:ins>
      <w:ins w:id="337" w:author="陆 铭" w:date="2021-01-11T10:41:00Z">
        <w:r>
          <w:rPr>
            <w:rFonts w:hint="eastAsia" w:ascii="Songti SC Regular" w:hAnsi="Songti SC Regular" w:eastAsia="Songti SC Regular" w:cs="Songti SC Regular"/>
            <w:sz w:val="21"/>
            <w:szCs w:val="21"/>
            <w:rPrChange w:id="338" w:author="夏夏" w:date="2021-01-26T14:24:28Z">
              <w:rPr>
                <w:rFonts w:hint="eastAsia" w:ascii="宋体" w:hAnsi="宋体" w:eastAsia="宋体" w:cs="宋体"/>
                <w:sz w:val="24"/>
              </w:rPr>
            </w:rPrChange>
          </w:rPr>
          <w:t>到发达地区的城市</w:t>
        </w:r>
      </w:ins>
      <w:del w:id="340" w:author="陆 铭" w:date="2021-01-11T10:41:00Z">
        <w:r>
          <w:rPr>
            <w:rFonts w:hint="eastAsia" w:ascii="Songti SC Regular" w:hAnsi="Songti SC Regular" w:eastAsia="Songti SC Regular" w:cs="Songti SC Regular"/>
            <w:sz w:val="21"/>
            <w:szCs w:val="21"/>
            <w:rPrChange w:id="341" w:author="夏夏" w:date="2021-01-26T14:24:28Z">
              <w:rPr>
                <w:rFonts w:hint="eastAsia" w:ascii="宋体" w:hAnsi="宋体" w:eastAsia="宋体" w:cs="宋体"/>
                <w:sz w:val="24"/>
              </w:rPr>
            </w:rPrChange>
          </w:rPr>
          <w:delText>反过来</w:delText>
        </w:r>
      </w:del>
      <w:r>
        <w:rPr>
          <w:rFonts w:hint="eastAsia" w:ascii="Songti SC Regular" w:hAnsi="Songti SC Regular" w:eastAsia="Songti SC Regular" w:cs="Songti SC Regular"/>
          <w:sz w:val="21"/>
          <w:szCs w:val="21"/>
          <w:rPrChange w:id="343" w:author="夏夏" w:date="2021-01-26T14:24:28Z">
            <w:rPr>
              <w:rFonts w:hint="eastAsia" w:ascii="宋体" w:hAnsi="宋体" w:eastAsia="宋体" w:cs="宋体"/>
              <w:sz w:val="24"/>
            </w:rPr>
          </w:rPrChange>
        </w:rPr>
        <w:t>，这个人均收入的提高10倍都是有可能的</w:t>
      </w:r>
      <w:del w:id="344" w:author="陆 铭" w:date="2021-01-11T10:41:00Z">
        <w:r>
          <w:rPr>
            <w:rFonts w:hint="eastAsia" w:ascii="Songti SC Regular" w:hAnsi="Songti SC Regular" w:eastAsia="Songti SC Regular" w:cs="Songti SC Regular"/>
            <w:sz w:val="21"/>
            <w:szCs w:val="21"/>
            <w:rPrChange w:id="345" w:author="夏夏" w:date="2021-01-26T14:24:28Z">
              <w:rPr>
                <w:rFonts w:hint="eastAsia" w:ascii="宋体" w:hAnsi="宋体" w:eastAsia="宋体" w:cs="宋体"/>
                <w:sz w:val="24"/>
              </w:rPr>
            </w:rPrChange>
          </w:rPr>
          <w:delText>，</w:delText>
        </w:r>
      </w:del>
      <w:ins w:id="347" w:author="陆 铭" w:date="2021-01-11T10:41:00Z">
        <w:r>
          <w:rPr>
            <w:rFonts w:hint="eastAsia" w:ascii="Songti SC Regular" w:hAnsi="Songti SC Regular" w:eastAsia="Songti SC Regular" w:cs="Songti SC Regular"/>
            <w:sz w:val="21"/>
            <w:szCs w:val="21"/>
            <w:rPrChange w:id="34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50" w:author="夏夏" w:date="2021-01-26T14:24:28Z">
            <w:rPr>
              <w:rFonts w:hint="eastAsia" w:ascii="宋体" w:hAnsi="宋体" w:eastAsia="宋体" w:cs="宋体"/>
              <w:sz w:val="24"/>
            </w:rPr>
          </w:rPrChange>
        </w:rPr>
        <w:t>这是城市化，第一个办法，提高已经有的劳动力</w:t>
      </w:r>
      <w:del w:id="351" w:author="陆 铭" w:date="2021-01-11T10:41:00Z">
        <w:r>
          <w:rPr>
            <w:rFonts w:hint="eastAsia" w:ascii="Songti SC Regular" w:hAnsi="Songti SC Regular" w:eastAsia="Songti SC Regular" w:cs="Songti SC Regular"/>
            <w:sz w:val="21"/>
            <w:szCs w:val="21"/>
            <w:rPrChange w:id="352" w:author="夏夏" w:date="2021-01-26T14:24:28Z">
              <w:rPr>
                <w:rFonts w:hint="eastAsia" w:ascii="宋体" w:hAnsi="宋体" w:eastAsia="宋体" w:cs="宋体"/>
                <w:sz w:val="24"/>
              </w:rPr>
            </w:rPrChange>
          </w:rPr>
          <w:delText>，来提供</w:delText>
        </w:r>
      </w:del>
      <w:ins w:id="354" w:author="陆 铭" w:date="2021-01-11T10:41:00Z">
        <w:r>
          <w:rPr>
            <w:rFonts w:hint="eastAsia" w:ascii="Songti SC Regular" w:hAnsi="Songti SC Regular" w:eastAsia="Songti SC Regular" w:cs="Songti SC Regular"/>
            <w:sz w:val="21"/>
            <w:szCs w:val="21"/>
            <w:rPrChange w:id="355" w:author="夏夏" w:date="2021-01-26T14:24:28Z">
              <w:rPr>
                <w:rFonts w:ascii="宋体" w:hAnsi="宋体" w:eastAsia="宋体" w:cs="宋体"/>
                <w:sz w:val="24"/>
              </w:rPr>
            </w:rPrChange>
          </w:rPr>
          <w:t>的</w:t>
        </w:r>
      </w:ins>
      <w:r>
        <w:rPr>
          <w:rFonts w:hint="eastAsia" w:ascii="Songti SC Regular" w:hAnsi="Songti SC Regular" w:eastAsia="Songti SC Regular" w:cs="Songti SC Regular"/>
          <w:sz w:val="21"/>
          <w:szCs w:val="21"/>
          <w:rPrChange w:id="357" w:author="夏夏" w:date="2021-01-26T14:24:28Z">
            <w:rPr>
              <w:rFonts w:hint="eastAsia" w:ascii="宋体" w:hAnsi="宋体" w:eastAsia="宋体" w:cs="宋体"/>
              <w:sz w:val="24"/>
            </w:rPr>
          </w:rPrChange>
        </w:rPr>
        <w:t>生产率，提高收入，能够让他创造更多的价值。</w:t>
      </w:r>
    </w:p>
    <w:p>
      <w:pPr>
        <w:spacing w:line="360" w:lineRule="auto"/>
        <w:rPr>
          <w:ins w:id="358" w:author="陆 铭" w:date="2021-01-11T10:48:00Z"/>
          <w:rFonts w:hint="eastAsia" w:ascii="Songti SC Regular" w:hAnsi="Songti SC Regular" w:eastAsia="Songti SC Regular" w:cs="Songti SC Regular"/>
          <w:sz w:val="21"/>
          <w:szCs w:val="21"/>
          <w:rPrChange w:id="359" w:author="夏夏" w:date="2021-01-26T14:24:28Z">
            <w:rPr>
              <w:ins w:id="360" w:author="陆 铭" w:date="2021-01-11T10:48:00Z"/>
              <w:rFonts w:ascii="宋体" w:hAnsi="宋体" w:eastAsia="宋体" w:cs="宋体"/>
              <w:sz w:val="24"/>
            </w:rPr>
          </w:rPrChange>
        </w:rPr>
      </w:pPr>
      <w:del w:id="361" w:author="陆 铭" w:date="2021-01-11T10:48:00Z">
        <w:r>
          <w:rPr>
            <w:rFonts w:hint="eastAsia" w:ascii="Songti SC Regular" w:hAnsi="Songti SC Regular" w:eastAsia="Songti SC Regular" w:cs="Songti SC Regular"/>
            <w:sz w:val="21"/>
            <w:szCs w:val="21"/>
            <w:rPrChange w:id="362"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364" w:author="夏夏" w:date="2021-01-26T14:24:28Z">
            <w:rPr>
              <w:rFonts w:hint="eastAsia" w:ascii="宋体" w:hAnsi="宋体" w:eastAsia="宋体" w:cs="宋体"/>
              <w:sz w:val="24"/>
            </w:rPr>
          </w:rPrChange>
        </w:rPr>
        <w:t>第二个办法，提高劳动者的素质，提高教育水平。</w:t>
      </w:r>
    </w:p>
    <w:p>
      <w:pPr>
        <w:spacing w:line="360" w:lineRule="auto"/>
        <w:ind w:firstLine="480"/>
        <w:rPr>
          <w:ins w:id="366" w:author="陆 铭" w:date="2021-01-11T10:50:00Z"/>
          <w:rFonts w:hint="eastAsia" w:ascii="Songti SC Regular" w:hAnsi="Songti SC Regular" w:eastAsia="Songti SC Regular" w:cs="Songti SC Regular"/>
          <w:sz w:val="21"/>
          <w:szCs w:val="21"/>
          <w:rPrChange w:id="367" w:author="夏夏" w:date="2021-01-26T14:24:28Z">
            <w:rPr>
              <w:ins w:id="368" w:author="陆 铭" w:date="2021-01-11T10:50:00Z"/>
              <w:rFonts w:ascii="宋体" w:hAnsi="宋体" w:eastAsia="宋体" w:cs="宋体"/>
              <w:sz w:val="24"/>
            </w:rPr>
          </w:rPrChange>
        </w:rPr>
        <w:pPrChange w:id="365" w:author="陆 铭" w:date="2021-01-11T10:50:00Z">
          <w:pPr>
            <w:spacing w:line="360" w:lineRule="auto"/>
          </w:pPr>
        </w:pPrChange>
      </w:pPr>
      <w:r>
        <w:rPr>
          <w:rFonts w:hint="eastAsia" w:ascii="Songti SC Regular" w:hAnsi="Songti SC Regular" w:eastAsia="Songti SC Regular" w:cs="Songti SC Regular"/>
          <w:sz w:val="21"/>
          <w:szCs w:val="21"/>
          <w:rPrChange w:id="369" w:author="夏夏" w:date="2021-01-26T14:24:28Z">
            <w:rPr>
              <w:rFonts w:hint="eastAsia" w:ascii="宋体" w:hAnsi="宋体" w:eastAsia="宋体" w:cs="宋体"/>
              <w:sz w:val="24"/>
            </w:rPr>
          </w:rPrChange>
        </w:rPr>
        <w:t>我刚才讲的趋势是不是正在出现？我要给大家一个很确定的答案是“是的”，现在</w:t>
      </w:r>
      <w:del w:id="370" w:author="陆 铭" w:date="2021-01-11T10:48:00Z">
        <w:r>
          <w:rPr>
            <w:rFonts w:hint="eastAsia" w:ascii="Songti SC Regular" w:hAnsi="Songti SC Regular" w:eastAsia="Songti SC Regular" w:cs="Songti SC Regular"/>
            <w:sz w:val="21"/>
            <w:szCs w:val="21"/>
            <w:rPrChange w:id="371" w:author="夏夏" w:date="2021-01-26T14:24:28Z">
              <w:rPr>
                <w:rFonts w:hint="eastAsia" w:ascii="宋体" w:hAnsi="宋体" w:eastAsia="宋体" w:cs="宋体"/>
                <w:sz w:val="24"/>
              </w:rPr>
            </w:rPrChange>
          </w:rPr>
          <w:delText>向</w:delText>
        </w:r>
      </w:del>
      <w:r>
        <w:rPr>
          <w:rFonts w:hint="eastAsia" w:ascii="Songti SC Regular" w:hAnsi="Songti SC Regular" w:eastAsia="Songti SC Regular" w:cs="Songti SC Regular"/>
          <w:sz w:val="21"/>
          <w:szCs w:val="21"/>
          <w:rPrChange w:id="373" w:author="夏夏" w:date="2021-01-26T14:24:28Z">
            <w:rPr>
              <w:rFonts w:hint="eastAsia" w:ascii="宋体" w:hAnsi="宋体" w:eastAsia="宋体" w:cs="宋体"/>
              <w:sz w:val="24"/>
            </w:rPr>
          </w:rPrChange>
        </w:rPr>
        <w:t>农村</w:t>
      </w:r>
      <w:ins w:id="374" w:author="陆 铭" w:date="2021-01-11T10:48:00Z">
        <w:r>
          <w:rPr>
            <w:rFonts w:hint="eastAsia" w:ascii="Songti SC Regular" w:hAnsi="Songti SC Regular" w:eastAsia="Songti SC Regular" w:cs="Songti SC Regular"/>
            <w:sz w:val="21"/>
            <w:szCs w:val="21"/>
            <w:rPrChange w:id="375" w:author="夏夏" w:date="2021-01-26T14:24:28Z">
              <w:rPr>
                <w:rFonts w:hint="eastAsia" w:ascii="宋体" w:hAnsi="宋体" w:eastAsia="宋体" w:cs="宋体"/>
                <w:sz w:val="24"/>
              </w:rPr>
            </w:rPrChange>
          </w:rPr>
          <w:t>向</w:t>
        </w:r>
      </w:ins>
      <w:ins w:id="377" w:author="陆 铭" w:date="2021-01-11T10:48:00Z">
        <w:r>
          <w:rPr>
            <w:rFonts w:hint="eastAsia" w:ascii="Songti SC Regular" w:hAnsi="Songti SC Regular" w:eastAsia="Songti SC Regular" w:cs="Songti SC Regular"/>
            <w:sz w:val="21"/>
            <w:szCs w:val="21"/>
            <w:rPrChange w:id="378" w:author="夏夏" w:date="2021-01-26T14:24:28Z">
              <w:rPr>
                <w:rFonts w:ascii="宋体" w:hAnsi="宋体" w:eastAsia="宋体" w:cs="宋体"/>
                <w:sz w:val="24"/>
              </w:rPr>
            </w:rPrChange>
          </w:rPr>
          <w:t>城市</w:t>
        </w:r>
      </w:ins>
      <w:r>
        <w:rPr>
          <w:rFonts w:hint="eastAsia" w:ascii="Songti SC Regular" w:hAnsi="Songti SC Regular" w:eastAsia="Songti SC Regular" w:cs="Songti SC Regular"/>
          <w:sz w:val="21"/>
          <w:szCs w:val="21"/>
          <w:rPrChange w:id="380" w:author="夏夏" w:date="2021-01-26T14:24:28Z">
            <w:rPr>
              <w:rFonts w:hint="eastAsia" w:ascii="宋体" w:hAnsi="宋体" w:eastAsia="宋体" w:cs="宋体"/>
              <w:sz w:val="24"/>
            </w:rPr>
          </w:rPrChange>
        </w:rPr>
        <w:t>迁移不去多讲，大家已经很明白</w:t>
      </w:r>
      <w:del w:id="381" w:author="陆 铭" w:date="2021-01-11T10:48:00Z">
        <w:r>
          <w:rPr>
            <w:rFonts w:hint="eastAsia" w:ascii="Songti SC Regular" w:hAnsi="Songti SC Regular" w:eastAsia="Songti SC Regular" w:cs="Songti SC Regular"/>
            <w:sz w:val="21"/>
            <w:szCs w:val="21"/>
            <w:rPrChange w:id="382" w:author="夏夏" w:date="2021-01-26T14:24:28Z">
              <w:rPr>
                <w:rFonts w:hint="eastAsia" w:ascii="宋体" w:hAnsi="宋体" w:eastAsia="宋体" w:cs="宋体"/>
                <w:sz w:val="24"/>
              </w:rPr>
            </w:rPrChange>
          </w:rPr>
          <w:delText>，</w:delText>
        </w:r>
      </w:del>
      <w:ins w:id="384" w:author="陆 铭" w:date="2021-01-11T10:48:00Z">
        <w:r>
          <w:rPr>
            <w:rFonts w:hint="eastAsia" w:ascii="Songti SC Regular" w:hAnsi="Songti SC Regular" w:eastAsia="Songti SC Regular" w:cs="Songti SC Regular"/>
            <w:sz w:val="21"/>
            <w:szCs w:val="21"/>
            <w:rPrChange w:id="38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87" w:author="夏夏" w:date="2021-01-26T14:24:28Z">
            <w:rPr>
              <w:rFonts w:hint="eastAsia" w:ascii="宋体" w:hAnsi="宋体" w:eastAsia="宋体" w:cs="宋体"/>
              <w:sz w:val="24"/>
            </w:rPr>
          </w:rPrChange>
        </w:rPr>
        <w:t>我们今天就讲</w:t>
      </w:r>
      <w:del w:id="388" w:author="陆 铭" w:date="2021-01-11T10:48:00Z">
        <w:r>
          <w:rPr>
            <w:rFonts w:hint="eastAsia" w:ascii="Songti SC Regular" w:hAnsi="Songti SC Regular" w:eastAsia="Songti SC Regular" w:cs="Songti SC Regular"/>
            <w:sz w:val="21"/>
            <w:szCs w:val="21"/>
            <w:rPrChange w:id="389" w:author="夏夏" w:date="2021-01-26T14:24:28Z">
              <w:rPr>
                <w:rFonts w:hint="eastAsia" w:ascii="宋体" w:hAnsi="宋体" w:eastAsia="宋体" w:cs="宋体"/>
                <w:sz w:val="24"/>
              </w:rPr>
            </w:rPrChange>
          </w:rPr>
          <w:delText>话</w:delText>
        </w:r>
      </w:del>
      <w:r>
        <w:rPr>
          <w:rFonts w:hint="eastAsia" w:ascii="Songti SC Regular" w:hAnsi="Songti SC Regular" w:eastAsia="Songti SC Regular" w:cs="Songti SC Regular"/>
          <w:sz w:val="21"/>
          <w:szCs w:val="21"/>
          <w:rPrChange w:id="391" w:author="夏夏" w:date="2021-01-26T14:24:28Z">
            <w:rPr>
              <w:rFonts w:hint="eastAsia" w:ascii="宋体" w:hAnsi="宋体" w:eastAsia="宋体" w:cs="宋体"/>
              <w:sz w:val="24"/>
            </w:rPr>
          </w:rPrChange>
        </w:rPr>
        <w:t>一件事</w:t>
      </w:r>
      <w:ins w:id="392" w:author="陆 铭" w:date="2021-01-11T10:48:00Z">
        <w:r>
          <w:rPr>
            <w:rFonts w:hint="eastAsia" w:ascii="Songti SC Regular" w:hAnsi="Songti SC Regular" w:eastAsia="Songti SC Regular" w:cs="Songti SC Regular"/>
            <w:sz w:val="21"/>
            <w:szCs w:val="21"/>
            <w:rPrChange w:id="39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95" w:author="夏夏" w:date="2021-01-26T14:24:28Z">
            <w:rPr>
              <w:rFonts w:hint="eastAsia" w:ascii="宋体" w:hAnsi="宋体" w:eastAsia="宋体" w:cs="宋体"/>
              <w:sz w:val="24"/>
            </w:rPr>
          </w:rPrChange>
        </w:rPr>
        <w:t>跨地区的流动</w:t>
      </w:r>
      <w:del w:id="396" w:author="陆 铭" w:date="2021-01-11T10:48:00Z">
        <w:r>
          <w:rPr>
            <w:rFonts w:hint="eastAsia" w:ascii="Songti SC Regular" w:hAnsi="Songti SC Regular" w:eastAsia="Songti SC Regular" w:cs="Songti SC Regular"/>
            <w:sz w:val="21"/>
            <w:szCs w:val="21"/>
            <w:rPrChange w:id="397" w:author="夏夏" w:date="2021-01-26T14:24:28Z">
              <w:rPr>
                <w:rFonts w:hint="eastAsia" w:ascii="宋体" w:hAnsi="宋体" w:eastAsia="宋体" w:cs="宋体"/>
                <w:sz w:val="24"/>
              </w:rPr>
            </w:rPrChange>
          </w:rPr>
          <w:delText>，</w:delText>
        </w:r>
      </w:del>
      <w:ins w:id="399" w:author="陆 铭" w:date="2021-01-11T10:48:00Z">
        <w:r>
          <w:rPr>
            <w:rFonts w:hint="eastAsia" w:ascii="Songti SC Regular" w:hAnsi="Songti SC Regular" w:eastAsia="Songti SC Regular" w:cs="Songti SC Regular"/>
            <w:sz w:val="21"/>
            <w:szCs w:val="21"/>
            <w:rPrChange w:id="40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402" w:author="夏夏" w:date="2021-01-26T14:24:28Z">
            <w:rPr>
              <w:rFonts w:hint="eastAsia" w:ascii="宋体" w:hAnsi="宋体" w:eastAsia="宋体" w:cs="宋体"/>
              <w:sz w:val="24"/>
            </w:rPr>
          </w:rPrChange>
        </w:rPr>
        <w:t>我们通过人口普查，给大家看一张地图，红色是人口流入地，越红的颜色表示数量越</w:t>
      </w:r>
      <w:del w:id="403" w:author="陆 铭" w:date="2021-01-11T10:49:00Z">
        <w:r>
          <w:rPr>
            <w:rFonts w:hint="eastAsia" w:ascii="Songti SC Regular" w:hAnsi="Songti SC Regular" w:eastAsia="Songti SC Regular" w:cs="Songti SC Regular"/>
            <w:sz w:val="21"/>
            <w:szCs w:val="21"/>
            <w:rPrChange w:id="404" w:author="夏夏" w:date="2021-01-26T14:24:28Z">
              <w:rPr>
                <w:rFonts w:hint="eastAsia" w:ascii="宋体" w:hAnsi="宋体" w:eastAsia="宋体" w:cs="宋体"/>
                <w:sz w:val="24"/>
              </w:rPr>
            </w:rPrChange>
          </w:rPr>
          <w:delText>不</w:delText>
        </w:r>
      </w:del>
      <w:r>
        <w:rPr>
          <w:rFonts w:hint="eastAsia" w:ascii="Songti SC Regular" w:hAnsi="Songti SC Regular" w:eastAsia="Songti SC Regular" w:cs="Songti SC Regular"/>
          <w:sz w:val="21"/>
          <w:szCs w:val="21"/>
          <w:rPrChange w:id="406" w:author="夏夏" w:date="2021-01-26T14:24:28Z">
            <w:rPr>
              <w:rFonts w:hint="eastAsia" w:ascii="宋体" w:hAnsi="宋体" w:eastAsia="宋体" w:cs="宋体"/>
              <w:sz w:val="24"/>
            </w:rPr>
          </w:rPrChange>
        </w:rPr>
        <w:t>多</w:t>
      </w:r>
      <w:del w:id="407" w:author="陆 铭" w:date="2021-01-11T10:49:00Z">
        <w:r>
          <w:rPr>
            <w:rFonts w:hint="eastAsia" w:ascii="Songti SC Regular" w:hAnsi="Songti SC Regular" w:eastAsia="Songti SC Regular" w:cs="Songti SC Regular"/>
            <w:sz w:val="21"/>
            <w:szCs w:val="21"/>
            <w:rPrChange w:id="408" w:author="夏夏" w:date="2021-01-26T14:24:28Z">
              <w:rPr>
                <w:rFonts w:hint="eastAsia" w:ascii="宋体" w:hAnsi="宋体" w:eastAsia="宋体" w:cs="宋体"/>
                <w:sz w:val="24"/>
              </w:rPr>
            </w:rPrChange>
          </w:rPr>
          <w:delText>数</w:delText>
        </w:r>
      </w:del>
      <w:r>
        <w:rPr>
          <w:rFonts w:hint="eastAsia" w:ascii="Songti SC Regular" w:hAnsi="Songti SC Regular" w:eastAsia="Songti SC Regular" w:cs="Songti SC Regular"/>
          <w:sz w:val="21"/>
          <w:szCs w:val="21"/>
          <w:rPrChange w:id="410" w:author="夏夏" w:date="2021-01-26T14:24:28Z">
            <w:rPr>
              <w:rFonts w:hint="eastAsia" w:ascii="宋体" w:hAnsi="宋体" w:eastAsia="宋体" w:cs="宋体"/>
              <w:sz w:val="24"/>
            </w:rPr>
          </w:rPrChange>
        </w:rPr>
        <w:t>，蓝色表示人口流出，越深代表越多。大家可以看到人口流入地基本可以用两个特征来表现，第一是沿海地区，相对来说是比较发达一点，第二个特征在沿海以外的中国内陆的省份基本是在大城市周围，会成为人口流入的地方，而远离大城市的地方，人口是流出的。稍微要解释一下，是重庆，重庆是蓝色，但重庆又被认为大城市</w:t>
      </w:r>
      <w:del w:id="411" w:author="陆 铭" w:date="2021-01-11T10:50:00Z">
        <w:r>
          <w:rPr>
            <w:rFonts w:hint="eastAsia" w:ascii="Songti SC Regular" w:hAnsi="Songti SC Regular" w:eastAsia="Songti SC Regular" w:cs="Songti SC Regular"/>
            <w:sz w:val="21"/>
            <w:szCs w:val="21"/>
            <w:rPrChange w:id="412" w:author="夏夏" w:date="2021-01-26T14:24:28Z">
              <w:rPr>
                <w:rFonts w:hint="eastAsia" w:ascii="宋体" w:hAnsi="宋体" w:eastAsia="宋体" w:cs="宋体"/>
                <w:sz w:val="24"/>
              </w:rPr>
            </w:rPrChange>
          </w:rPr>
          <w:delText>，</w:delText>
        </w:r>
      </w:del>
      <w:ins w:id="414" w:author="陆 铭" w:date="2021-01-11T10:50:00Z">
        <w:r>
          <w:rPr>
            <w:rFonts w:hint="eastAsia" w:ascii="Songti SC Regular" w:hAnsi="Songti SC Regular" w:eastAsia="Songti SC Regular" w:cs="Songti SC Regular"/>
            <w:sz w:val="21"/>
            <w:szCs w:val="21"/>
            <w:rPrChange w:id="41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417" w:author="夏夏" w:date="2021-01-26T14:24:28Z">
            <w:rPr>
              <w:rFonts w:hint="eastAsia" w:ascii="宋体" w:hAnsi="宋体" w:eastAsia="宋体" w:cs="宋体"/>
              <w:sz w:val="24"/>
            </w:rPr>
          </w:rPrChange>
        </w:rPr>
        <w:t>中国的直辖市严格来说都是小省，比如以重庆为例，不管是面积还是人口都比宁夏更大，而且重庆带着很大的农村地区和农村人口</w:t>
      </w:r>
      <w:del w:id="418" w:author="陆 铭" w:date="2021-01-11T10:50:00Z">
        <w:r>
          <w:rPr>
            <w:rFonts w:hint="eastAsia" w:ascii="Songti SC Regular" w:hAnsi="Songti SC Regular" w:eastAsia="Songti SC Regular" w:cs="Songti SC Regular"/>
            <w:sz w:val="21"/>
            <w:szCs w:val="21"/>
            <w:rPrChange w:id="419" w:author="夏夏" w:date="2021-01-26T14:24:28Z">
              <w:rPr>
                <w:rFonts w:hint="eastAsia" w:ascii="宋体" w:hAnsi="宋体" w:eastAsia="宋体" w:cs="宋体"/>
                <w:sz w:val="24"/>
              </w:rPr>
            </w:rPrChange>
          </w:rPr>
          <w:delText>，</w:delText>
        </w:r>
      </w:del>
      <w:ins w:id="421" w:author="陆 铭" w:date="2021-01-11T10:50:00Z">
        <w:r>
          <w:rPr>
            <w:rFonts w:hint="eastAsia" w:ascii="Songti SC Regular" w:hAnsi="Songti SC Regular" w:eastAsia="Songti SC Regular" w:cs="Songti SC Regular"/>
            <w:sz w:val="21"/>
            <w:szCs w:val="21"/>
            <w:rPrChange w:id="42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424" w:author="夏夏" w:date="2021-01-26T14:24:28Z">
            <w:rPr>
              <w:rFonts w:hint="eastAsia" w:ascii="宋体" w:hAnsi="宋体" w:eastAsia="宋体" w:cs="宋体"/>
              <w:sz w:val="24"/>
            </w:rPr>
          </w:rPrChange>
        </w:rPr>
        <w:t>所以从整个重庆的发展来讲，它的城区是人口增长的，但是重庆的农村地区人口是流出的，所以在整个重庆范围来看，重庆就是一个人口负增长的地区。</w:t>
      </w:r>
    </w:p>
    <w:p>
      <w:pPr>
        <w:spacing w:line="360" w:lineRule="auto"/>
        <w:jc w:val="center"/>
        <w:rPr>
          <w:rFonts w:hint="eastAsia" w:ascii="Songti SC Regular" w:hAnsi="Songti SC Regular" w:eastAsia="Songti SC Regular" w:cs="Songti SC Regular"/>
          <w:sz w:val="21"/>
          <w:szCs w:val="21"/>
          <w:rPrChange w:id="426" w:author="夏夏" w:date="2021-01-26T14:24:28Z">
            <w:rPr>
              <w:rFonts w:ascii="宋体" w:hAnsi="宋体" w:eastAsia="宋体" w:cs="宋体"/>
              <w:sz w:val="24"/>
            </w:rPr>
          </w:rPrChange>
        </w:rPr>
        <w:pPrChange w:id="425" w:author="陆 铭" w:date="2021-01-11T10:50:00Z">
          <w:pPr>
            <w:spacing w:line="360" w:lineRule="auto"/>
          </w:pPr>
        </w:pPrChange>
      </w:pPr>
      <w:ins w:id="427" w:author="陆 铭" w:date="2021-01-11T10:50:00Z">
        <w:r>
          <w:rPr>
            <w:rFonts w:hint="eastAsia" w:ascii="Songti SC Regular" w:hAnsi="Songti SC Regular" w:eastAsia="Songti SC Regular" w:cs="Songti SC Regular"/>
            <w:sz w:val="21"/>
            <w:szCs w:val="21"/>
            <w:rPrChange w:id="431" w:author="夏夏" w:date="2021-01-26T14:24:28Z">
              <w:rPr/>
            </w:rPrChange>
          </w:rPr>
          <w:drawing>
            <wp:inline distT="0" distB="0" distL="0" distR="0">
              <wp:extent cx="3634740" cy="3093085"/>
              <wp:effectExtent l="0" t="0" r="0" b="571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6">
                        <a:extLst>
                          <a:ext uri="{28A0092B-C50C-407E-A947-70E740481C1C}">
                            <a14:useLocalDpi xmlns:a14="http://schemas.microsoft.com/office/drawing/2010/main" val="0"/>
                          </a:ext>
                        </a:extLst>
                      </a:blip>
                      <a:srcRect/>
                      <a:stretch>
                        <a:fillRect/>
                      </a:stretch>
                    </pic:blipFill>
                    <pic:spPr>
                      <a:xfrm>
                        <a:off x="0" y="0"/>
                        <a:ext cx="3636274" cy="3094345"/>
                      </a:xfrm>
                      <a:prstGeom prst="rect">
                        <a:avLst/>
                      </a:prstGeom>
                      <a:noFill/>
                    </pic:spPr>
                  </pic:pic>
                </a:graphicData>
              </a:graphic>
            </wp:inline>
          </w:drawing>
        </w:r>
      </w:ins>
    </w:p>
    <w:p>
      <w:pPr>
        <w:spacing w:line="360" w:lineRule="auto"/>
        <w:ind w:firstLine="480"/>
        <w:rPr>
          <w:ins w:id="434" w:author="陆 铭" w:date="2021-01-11T10:51:00Z"/>
          <w:rFonts w:hint="eastAsia" w:ascii="Songti SC Regular" w:hAnsi="Songti SC Regular" w:eastAsia="Songti SC Regular" w:cs="Songti SC Regular"/>
          <w:sz w:val="21"/>
          <w:szCs w:val="21"/>
          <w:rPrChange w:id="435" w:author="夏夏" w:date="2021-01-26T14:24:28Z">
            <w:rPr>
              <w:ins w:id="436" w:author="陆 铭" w:date="2021-01-11T10:51:00Z"/>
              <w:rFonts w:ascii="宋体" w:hAnsi="宋体" w:eastAsia="宋体" w:cs="宋体"/>
              <w:sz w:val="24"/>
            </w:rPr>
          </w:rPrChange>
        </w:rPr>
        <w:pPrChange w:id="433" w:author="陆 铭" w:date="2021-01-11T10:51:00Z">
          <w:pPr>
            <w:spacing w:line="360" w:lineRule="auto"/>
          </w:pPr>
        </w:pPrChange>
      </w:pPr>
      <w:del w:id="437" w:author="陆 铭" w:date="2021-01-11T10:51:00Z">
        <w:r>
          <w:rPr>
            <w:rFonts w:hint="eastAsia" w:ascii="Songti SC Regular" w:hAnsi="Songti SC Regular" w:eastAsia="Songti SC Regular" w:cs="Songti SC Regular"/>
            <w:sz w:val="21"/>
            <w:szCs w:val="21"/>
            <w:rPrChange w:id="438"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440" w:author="夏夏" w:date="2021-01-26T14:24:28Z">
            <w:rPr>
              <w:rFonts w:hint="eastAsia" w:ascii="宋体" w:hAnsi="宋体" w:eastAsia="宋体" w:cs="宋体"/>
              <w:sz w:val="24"/>
            </w:rPr>
          </w:rPrChange>
        </w:rPr>
        <w:t>我们刚刚讲的人口流动，不光对整个过程来讲可以提高劳动生产率，来缓解中国的总量上的劳动力不足的现象，对于微观个体角度来讲，通过劳动力流动实际上可以扩大自己的就业机会，来提高自己的收入。接下来的问题，为什么会出现这样的现象？</w:t>
      </w:r>
      <w:ins w:id="441" w:author="陆 铭" w:date="2021-01-11T10:51:00Z">
        <w:r>
          <w:rPr>
            <w:rFonts w:hint="eastAsia" w:ascii="Songti SC Regular" w:hAnsi="Songti SC Regular" w:eastAsia="Songti SC Regular" w:cs="Songti SC Regular"/>
            <w:sz w:val="21"/>
            <w:szCs w:val="21"/>
            <w:rPrChange w:id="442" w:author="夏夏" w:date="2021-01-26T14:24:28Z">
              <w:rPr>
                <w:rFonts w:ascii="宋体" w:hAnsi="宋体" w:eastAsia="宋体" w:cs="宋体"/>
                <w:sz w:val="24"/>
              </w:rPr>
            </w:rPrChange>
          </w:rPr>
          <w:t>我</w:t>
        </w:r>
      </w:ins>
      <w:r>
        <w:rPr>
          <w:rFonts w:hint="eastAsia" w:ascii="Songti SC Regular" w:hAnsi="Songti SC Regular" w:eastAsia="Songti SC Regular" w:cs="Songti SC Regular"/>
          <w:sz w:val="21"/>
          <w:szCs w:val="21"/>
          <w:rPrChange w:id="444" w:author="夏夏" w:date="2021-01-26T14:24:28Z">
            <w:rPr>
              <w:rFonts w:hint="eastAsia" w:ascii="宋体" w:hAnsi="宋体" w:eastAsia="宋体" w:cs="宋体"/>
              <w:sz w:val="24"/>
            </w:rPr>
          </w:rPrChange>
        </w:rPr>
        <w:t>一个一个来解释</w:t>
      </w:r>
      <w:del w:id="445" w:author="陆 铭" w:date="2021-01-11T10:51:00Z">
        <w:r>
          <w:rPr>
            <w:rFonts w:hint="eastAsia" w:ascii="Songti SC Regular" w:hAnsi="Songti SC Regular" w:eastAsia="Songti SC Regular" w:cs="Songti SC Regular"/>
            <w:sz w:val="21"/>
            <w:szCs w:val="21"/>
            <w:rPrChange w:id="446" w:author="夏夏" w:date="2021-01-26T14:24:28Z">
              <w:rPr>
                <w:rFonts w:hint="eastAsia" w:ascii="宋体" w:hAnsi="宋体" w:eastAsia="宋体" w:cs="宋体"/>
                <w:sz w:val="24"/>
              </w:rPr>
            </w:rPrChange>
          </w:rPr>
          <w:delText>，</w:delText>
        </w:r>
      </w:del>
      <w:ins w:id="448" w:author="陆 铭" w:date="2021-01-11T10:51:00Z">
        <w:r>
          <w:rPr>
            <w:rFonts w:hint="eastAsia" w:ascii="Songti SC Regular" w:hAnsi="Songti SC Regular" w:eastAsia="Songti SC Regular" w:cs="Songti SC Regular"/>
            <w:sz w:val="21"/>
            <w:szCs w:val="21"/>
            <w:rPrChange w:id="449" w:author="夏夏" w:date="2021-01-26T14:24:28Z">
              <w:rPr>
                <w:rFonts w:ascii="宋体" w:hAnsi="宋体" w:eastAsia="宋体" w:cs="宋体"/>
                <w:sz w:val="24"/>
              </w:rPr>
            </w:rPrChange>
          </w:rPr>
          <w:t>。</w:t>
        </w:r>
      </w:ins>
    </w:p>
    <w:p>
      <w:pPr>
        <w:spacing w:line="360" w:lineRule="auto"/>
        <w:ind w:firstLine="480"/>
        <w:rPr>
          <w:ins w:id="452" w:author="陆 铭" w:date="2021-01-11T10:52:00Z"/>
          <w:rFonts w:hint="eastAsia" w:ascii="Songti SC Regular" w:hAnsi="Songti SC Regular" w:eastAsia="Songti SC Regular" w:cs="Songti SC Regular"/>
          <w:sz w:val="21"/>
          <w:szCs w:val="21"/>
          <w:rPrChange w:id="453" w:author="夏夏" w:date="2021-01-26T14:24:28Z">
            <w:rPr>
              <w:ins w:id="454" w:author="陆 铭" w:date="2021-01-11T10:52:00Z"/>
              <w:rFonts w:ascii="宋体" w:hAnsi="宋体" w:eastAsia="宋体" w:cs="宋体"/>
              <w:sz w:val="24"/>
            </w:rPr>
          </w:rPrChange>
        </w:rPr>
        <w:pPrChange w:id="451" w:author="陆 铭" w:date="2021-01-11T10:51:00Z">
          <w:pPr>
            <w:spacing w:line="360" w:lineRule="auto"/>
          </w:pPr>
        </w:pPrChange>
      </w:pPr>
      <w:r>
        <w:rPr>
          <w:rFonts w:hint="eastAsia" w:ascii="Songti SC Regular" w:hAnsi="Songti SC Regular" w:eastAsia="Songti SC Regular" w:cs="Songti SC Regular"/>
          <w:sz w:val="21"/>
          <w:szCs w:val="21"/>
          <w:rPrChange w:id="455" w:author="夏夏" w:date="2021-01-26T14:24:28Z">
            <w:rPr>
              <w:rFonts w:hint="eastAsia" w:ascii="宋体" w:hAnsi="宋体" w:eastAsia="宋体" w:cs="宋体"/>
              <w:sz w:val="24"/>
            </w:rPr>
          </w:rPrChange>
        </w:rPr>
        <w:t>首先有句古话，人往高出走</w:t>
      </w:r>
      <w:del w:id="456" w:author="陆 铭" w:date="2021-01-11T10:51:00Z">
        <w:r>
          <w:rPr>
            <w:rFonts w:hint="eastAsia" w:ascii="Songti SC Regular" w:hAnsi="Songti SC Regular" w:eastAsia="Songti SC Regular" w:cs="Songti SC Regular"/>
            <w:sz w:val="21"/>
            <w:szCs w:val="21"/>
            <w:rPrChange w:id="457" w:author="夏夏" w:date="2021-01-26T14:24:28Z">
              <w:rPr>
                <w:rFonts w:hint="eastAsia" w:ascii="宋体" w:hAnsi="宋体" w:eastAsia="宋体" w:cs="宋体"/>
                <w:sz w:val="24"/>
              </w:rPr>
            </w:rPrChange>
          </w:rPr>
          <w:delText>，</w:delText>
        </w:r>
      </w:del>
      <w:ins w:id="459" w:author="陆 铭" w:date="2021-01-11T10:51:00Z">
        <w:r>
          <w:rPr>
            <w:rFonts w:hint="eastAsia" w:ascii="Songti SC Regular" w:hAnsi="Songti SC Regular" w:eastAsia="Songti SC Regular" w:cs="Songti SC Regular"/>
            <w:sz w:val="21"/>
            <w:szCs w:val="21"/>
            <w:rPrChange w:id="46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462" w:author="夏夏" w:date="2021-01-26T14:24:28Z">
            <w:rPr>
              <w:rFonts w:hint="eastAsia" w:ascii="宋体" w:hAnsi="宋体" w:eastAsia="宋体" w:cs="宋体"/>
              <w:sz w:val="24"/>
            </w:rPr>
          </w:rPrChange>
        </w:rPr>
        <w:t>这个就涉及到经济学</w:t>
      </w:r>
      <w:ins w:id="463" w:author="陆 铭" w:date="2021-01-11T10:51:00Z">
        <w:r>
          <w:rPr>
            <w:rFonts w:hint="eastAsia" w:ascii="Songti SC Regular" w:hAnsi="Songti SC Regular" w:eastAsia="Songti SC Regular" w:cs="Songti SC Regular"/>
            <w:sz w:val="21"/>
            <w:szCs w:val="21"/>
            <w:rPrChange w:id="464" w:author="夏夏" w:date="2021-01-26T14:24:28Z">
              <w:rPr>
                <w:rFonts w:ascii="宋体" w:hAnsi="宋体" w:eastAsia="宋体" w:cs="宋体"/>
                <w:sz w:val="24"/>
              </w:rPr>
            </w:rPrChange>
          </w:rPr>
          <w:t>说的“</w:t>
        </w:r>
      </w:ins>
      <w:r>
        <w:rPr>
          <w:rFonts w:hint="eastAsia" w:ascii="Songti SC Regular" w:hAnsi="Songti SC Regular" w:eastAsia="Songti SC Regular" w:cs="Songti SC Regular"/>
          <w:sz w:val="21"/>
          <w:szCs w:val="21"/>
          <w:rPrChange w:id="466" w:author="夏夏" w:date="2021-01-26T14:24:28Z">
            <w:rPr>
              <w:rFonts w:hint="eastAsia" w:ascii="宋体" w:hAnsi="宋体" w:eastAsia="宋体" w:cs="宋体"/>
              <w:sz w:val="24"/>
            </w:rPr>
          </w:rPrChange>
        </w:rPr>
        <w:t>人力资本外部性</w:t>
      </w:r>
      <w:ins w:id="467" w:author="陆 铭" w:date="2021-01-11T10:51:00Z">
        <w:r>
          <w:rPr>
            <w:rFonts w:hint="eastAsia" w:ascii="Songti SC Regular" w:hAnsi="Songti SC Regular" w:eastAsia="Songti SC Regular" w:cs="Songti SC Regular"/>
            <w:sz w:val="21"/>
            <w:szCs w:val="21"/>
            <w:rPrChange w:id="46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470" w:author="夏夏" w:date="2021-01-26T14:24:28Z">
            <w:rPr>
              <w:rFonts w:hint="eastAsia" w:ascii="宋体" w:hAnsi="宋体" w:eastAsia="宋体" w:cs="宋体"/>
              <w:sz w:val="24"/>
            </w:rPr>
          </w:rPrChange>
        </w:rPr>
        <w:t>，比如受教育程度高的人，他们相互聚集在一起，</w:t>
      </w:r>
      <w:del w:id="471" w:author="陆 铭" w:date="2021-01-11T10:51:00Z">
        <w:r>
          <w:rPr>
            <w:rFonts w:hint="eastAsia" w:ascii="Songti SC Regular" w:hAnsi="Songti SC Regular" w:eastAsia="Songti SC Regular" w:cs="Songti SC Regular"/>
            <w:sz w:val="21"/>
            <w:szCs w:val="21"/>
            <w:rPrChange w:id="472" w:author="夏夏" w:date="2021-01-26T14:24:28Z">
              <w:rPr>
                <w:rFonts w:hint="eastAsia" w:ascii="宋体" w:hAnsi="宋体" w:eastAsia="宋体" w:cs="宋体"/>
                <w:sz w:val="24"/>
              </w:rPr>
            </w:rPrChange>
          </w:rPr>
          <w:delText>相互</w:delText>
        </w:r>
      </w:del>
      <w:r>
        <w:rPr>
          <w:rFonts w:hint="eastAsia" w:ascii="Songti SC Regular" w:hAnsi="Songti SC Regular" w:eastAsia="Songti SC Regular" w:cs="Songti SC Regular"/>
          <w:sz w:val="21"/>
          <w:szCs w:val="21"/>
          <w:rPrChange w:id="474" w:author="夏夏" w:date="2021-01-26T14:24:28Z">
            <w:rPr>
              <w:rFonts w:hint="eastAsia" w:ascii="宋体" w:hAnsi="宋体" w:eastAsia="宋体" w:cs="宋体"/>
              <w:sz w:val="24"/>
            </w:rPr>
          </w:rPrChange>
        </w:rPr>
        <w:t>就能产生相互学习的效应，这个就叫人力资本外部性，有利于提高人的劳动生产率。</w:t>
      </w:r>
      <w:del w:id="475" w:author="陆 铭" w:date="2021-01-11T10:51:00Z">
        <w:r>
          <w:rPr>
            <w:rFonts w:hint="eastAsia" w:ascii="Songti SC Regular" w:hAnsi="Songti SC Regular" w:eastAsia="Songti SC Regular" w:cs="Songti SC Regular"/>
            <w:sz w:val="21"/>
            <w:szCs w:val="21"/>
            <w:rPrChange w:id="476" w:author="夏夏" w:date="2021-01-26T14:24:28Z">
              <w:rPr>
                <w:rFonts w:hint="eastAsia" w:ascii="宋体" w:hAnsi="宋体" w:eastAsia="宋体" w:cs="宋体"/>
                <w:sz w:val="24"/>
              </w:rPr>
            </w:rPrChange>
          </w:rPr>
          <w:delText>这张图，</w:delText>
        </w:r>
      </w:del>
      <w:r>
        <w:rPr>
          <w:rFonts w:hint="eastAsia" w:ascii="Songti SC Regular" w:hAnsi="Songti SC Regular" w:eastAsia="Songti SC Regular" w:cs="Songti SC Regular"/>
          <w:sz w:val="21"/>
          <w:szCs w:val="21"/>
          <w:rPrChange w:id="478" w:author="夏夏" w:date="2021-01-26T14:24:28Z">
            <w:rPr>
              <w:rFonts w:hint="eastAsia" w:ascii="宋体" w:hAnsi="宋体" w:eastAsia="宋体" w:cs="宋体"/>
              <w:sz w:val="24"/>
            </w:rPr>
          </w:rPrChange>
        </w:rPr>
        <w:t>大学生为什么喜欢扎堆的往大城市去？</w:t>
      </w:r>
      <w:ins w:id="479" w:author="陆 铭" w:date="2021-01-11T10:57:00Z">
        <w:r>
          <w:rPr>
            <w:rFonts w:hint="eastAsia" w:ascii="Songti SC Regular" w:hAnsi="Songti SC Regular" w:eastAsia="Songti SC Regular" w:cs="Songti SC Regular"/>
            <w:sz w:val="21"/>
            <w:szCs w:val="21"/>
            <w:rPrChange w:id="480" w:author="夏夏" w:date="2021-01-26T14:24:28Z">
              <w:rPr>
                <w:rFonts w:hint="eastAsia" w:ascii="宋体" w:hAnsi="宋体" w:eastAsia="宋体" w:cs="宋体"/>
                <w:sz w:val="24"/>
              </w:rPr>
            </w:rPrChange>
          </w:rPr>
          <w:t>我们在</w:t>
        </w:r>
      </w:ins>
      <w:ins w:id="482" w:author="陆 铭" w:date="2021-01-11T10:57:00Z">
        <w:r>
          <w:rPr>
            <w:rFonts w:hint="eastAsia" w:ascii="Songti SC Regular" w:hAnsi="Songti SC Regular" w:eastAsia="Songti SC Regular" w:cs="Songti SC Regular"/>
            <w:sz w:val="21"/>
            <w:szCs w:val="21"/>
            <w:rPrChange w:id="483" w:author="夏夏" w:date="2021-01-26T14:24:28Z">
              <w:rPr>
                <w:rFonts w:ascii="宋体" w:hAnsi="宋体" w:eastAsia="宋体" w:cs="宋体"/>
                <w:sz w:val="24"/>
              </w:rPr>
            </w:rPrChange>
          </w:rPr>
          <w:t>研究</w:t>
        </w:r>
      </w:ins>
      <w:ins w:id="485" w:author="陆 铭" w:date="2021-01-11T10:57:00Z">
        <w:r>
          <w:rPr>
            <w:rFonts w:hint="eastAsia" w:ascii="Songti SC Regular" w:hAnsi="Songti SC Regular" w:eastAsia="Songti SC Regular" w:cs="Songti SC Regular"/>
            <w:sz w:val="21"/>
            <w:szCs w:val="21"/>
            <w:rPrChange w:id="486" w:author="夏夏" w:date="2021-01-26T14:24:28Z">
              <w:rPr>
                <w:rFonts w:hint="eastAsia" w:ascii="宋体" w:hAnsi="宋体" w:eastAsia="宋体" w:cs="宋体"/>
                <w:sz w:val="24"/>
              </w:rPr>
            </w:rPrChange>
          </w:rPr>
          <w:t>里发现，如果一个城市比另外一个城市人均</w:t>
        </w:r>
      </w:ins>
      <w:ins w:id="488" w:author="陆 铭" w:date="2021-01-11T10:57:00Z">
        <w:r>
          <w:rPr>
            <w:rFonts w:hint="eastAsia" w:ascii="Songti SC Regular" w:hAnsi="Songti SC Regular" w:eastAsia="Songti SC Regular" w:cs="Songti SC Regular"/>
            <w:sz w:val="21"/>
            <w:szCs w:val="21"/>
            <w:rPrChange w:id="489" w:author="夏夏" w:date="2021-01-26T14:24:28Z">
              <w:rPr>
                <w:rFonts w:ascii="宋体" w:hAnsi="宋体" w:eastAsia="宋体" w:cs="宋体"/>
                <w:sz w:val="24"/>
              </w:rPr>
            </w:rPrChange>
          </w:rPr>
          <w:t>受</w:t>
        </w:r>
      </w:ins>
      <w:ins w:id="491" w:author="陆 铭" w:date="2021-01-11T10:57:00Z">
        <w:r>
          <w:rPr>
            <w:rFonts w:hint="eastAsia" w:ascii="Songti SC Regular" w:hAnsi="Songti SC Regular" w:eastAsia="Songti SC Regular" w:cs="Songti SC Regular"/>
            <w:sz w:val="21"/>
            <w:szCs w:val="21"/>
            <w:rPrChange w:id="492" w:author="夏夏" w:date="2021-01-26T14:24:28Z">
              <w:rPr>
                <w:rFonts w:hint="eastAsia" w:ascii="宋体" w:hAnsi="宋体" w:eastAsia="宋体" w:cs="宋体"/>
                <w:sz w:val="24"/>
              </w:rPr>
            </w:rPrChange>
          </w:rPr>
          <w:t>教育年限高一年，他的人均收入要高大约21%。</w:t>
        </w:r>
      </w:ins>
      <w:r>
        <w:rPr>
          <w:rFonts w:hint="eastAsia" w:ascii="Songti SC Regular" w:hAnsi="Songti SC Regular" w:eastAsia="Songti SC Regular" w:cs="Songti SC Regular"/>
          <w:sz w:val="21"/>
          <w:szCs w:val="21"/>
          <w:rPrChange w:id="494" w:author="夏夏" w:date="2021-01-26T14:24:28Z">
            <w:rPr>
              <w:rFonts w:hint="eastAsia" w:ascii="宋体" w:hAnsi="宋体" w:eastAsia="宋体" w:cs="宋体"/>
              <w:sz w:val="24"/>
            </w:rPr>
          </w:rPrChange>
        </w:rPr>
        <w:t>这张图上的横轴是</w:t>
      </w:r>
      <w:del w:id="495" w:author="陆 铭" w:date="2021-01-11T10:52:00Z">
        <w:r>
          <w:rPr>
            <w:rFonts w:hint="eastAsia" w:ascii="Songti SC Regular" w:hAnsi="Songti SC Regular" w:eastAsia="Songti SC Regular" w:cs="Songti SC Regular"/>
            <w:sz w:val="21"/>
            <w:szCs w:val="21"/>
            <w:rPrChange w:id="496" w:author="夏夏" w:date="2021-01-26T14:24:28Z">
              <w:rPr>
                <w:rFonts w:hint="eastAsia" w:ascii="宋体" w:hAnsi="宋体" w:eastAsia="宋体" w:cs="宋体"/>
                <w:sz w:val="24"/>
              </w:rPr>
            </w:rPrChange>
          </w:rPr>
          <w:delText>某一个</w:delText>
        </w:r>
      </w:del>
      <w:r>
        <w:rPr>
          <w:rFonts w:hint="eastAsia" w:ascii="Songti SC Regular" w:hAnsi="Songti SC Regular" w:eastAsia="Songti SC Regular" w:cs="Songti SC Regular"/>
          <w:sz w:val="21"/>
          <w:szCs w:val="21"/>
          <w:rPrChange w:id="498" w:author="夏夏" w:date="2021-01-26T14:24:28Z">
            <w:rPr>
              <w:rFonts w:hint="eastAsia" w:ascii="宋体" w:hAnsi="宋体" w:eastAsia="宋体" w:cs="宋体"/>
              <w:sz w:val="24"/>
            </w:rPr>
          </w:rPrChange>
        </w:rPr>
        <w:t>初始年份城市大学生的比例，纵轴是在若干年以后这个城市大学生上升的百分点数量</w:t>
      </w:r>
      <w:ins w:id="499" w:author="陆 铭" w:date="2021-01-11T10:57:00Z">
        <w:r>
          <w:rPr>
            <w:rFonts w:hint="eastAsia" w:ascii="Songti SC Regular" w:hAnsi="Songti SC Regular" w:eastAsia="Songti SC Regular" w:cs="Songti SC Regular"/>
            <w:sz w:val="21"/>
            <w:szCs w:val="21"/>
            <w:rPrChange w:id="500" w:author="夏夏" w:date="2021-01-26T14:24:28Z">
              <w:rPr>
                <w:rFonts w:ascii="宋体" w:hAnsi="宋体" w:eastAsia="宋体" w:cs="宋体"/>
                <w:sz w:val="24"/>
              </w:rPr>
            </w:rPrChange>
          </w:rPr>
          <w:t>，</w:t>
        </w:r>
      </w:ins>
      <w:ins w:id="502" w:author="陆 铭" w:date="2021-01-11T10:57:00Z">
        <w:r>
          <w:rPr>
            <w:rFonts w:hint="eastAsia" w:ascii="Songti SC Regular" w:hAnsi="Songti SC Regular" w:eastAsia="Songti SC Regular" w:cs="Songti SC Regular"/>
            <w:sz w:val="21"/>
            <w:szCs w:val="21"/>
            <w:rPrChange w:id="503" w:author="夏夏" w:date="2021-01-26T14:24:28Z">
              <w:rPr>
                <w:rFonts w:hint="eastAsia" w:ascii="宋体" w:hAnsi="宋体" w:eastAsia="宋体" w:cs="宋体"/>
                <w:sz w:val="24"/>
              </w:rPr>
            </w:rPrChange>
          </w:rPr>
          <w:t>大</w:t>
        </w:r>
      </w:ins>
      <w:ins w:id="505" w:author="陆 铭" w:date="2021-01-11T10:57:00Z">
        <w:r>
          <w:rPr>
            <w:rFonts w:hint="eastAsia" w:ascii="Songti SC Regular" w:hAnsi="Songti SC Regular" w:eastAsia="Songti SC Regular" w:cs="Songti SC Regular"/>
            <w:sz w:val="21"/>
            <w:szCs w:val="21"/>
            <w:rPrChange w:id="506" w:author="夏夏" w:date="2021-01-26T14:24:28Z">
              <w:rPr>
                <w:rFonts w:ascii="宋体" w:hAnsi="宋体" w:eastAsia="宋体" w:cs="宋体"/>
                <w:sz w:val="24"/>
              </w:rPr>
            </w:rPrChange>
          </w:rPr>
          <w:t>学生多的地方，</w:t>
        </w:r>
      </w:ins>
      <w:ins w:id="508" w:author="陆 铭" w:date="2021-01-11T10:57:00Z">
        <w:r>
          <w:rPr>
            <w:rFonts w:hint="eastAsia" w:ascii="Songti SC Regular" w:hAnsi="Songti SC Regular" w:eastAsia="Songti SC Regular" w:cs="Songti SC Regular"/>
            <w:sz w:val="21"/>
            <w:szCs w:val="21"/>
            <w:rPrChange w:id="509" w:author="夏夏" w:date="2021-01-26T14:24:28Z">
              <w:rPr>
                <w:rFonts w:hint="eastAsia" w:ascii="宋体" w:hAnsi="宋体" w:eastAsia="宋体" w:cs="宋体"/>
                <w:sz w:val="24"/>
              </w:rPr>
            </w:rPrChange>
          </w:rPr>
          <w:t>大</w:t>
        </w:r>
      </w:ins>
      <w:ins w:id="511" w:author="陆 铭" w:date="2021-01-11T10:57:00Z">
        <w:r>
          <w:rPr>
            <w:rFonts w:hint="eastAsia" w:ascii="Songti SC Regular" w:hAnsi="Songti SC Regular" w:eastAsia="Songti SC Regular" w:cs="Songti SC Regular"/>
            <w:sz w:val="21"/>
            <w:szCs w:val="21"/>
            <w:rPrChange w:id="512" w:author="夏夏" w:date="2021-01-26T14:24:28Z">
              <w:rPr>
                <w:rFonts w:ascii="宋体" w:hAnsi="宋体" w:eastAsia="宋体" w:cs="宋体"/>
                <w:sz w:val="24"/>
              </w:rPr>
            </w:rPrChange>
          </w:rPr>
          <w:t>学生比例增长得也更多</w:t>
        </w:r>
      </w:ins>
      <w:r>
        <w:rPr>
          <w:rFonts w:hint="eastAsia" w:ascii="Songti SC Regular" w:hAnsi="Songti SC Regular" w:eastAsia="Songti SC Regular" w:cs="Songti SC Regular"/>
          <w:sz w:val="21"/>
          <w:szCs w:val="21"/>
          <w:rPrChange w:id="514" w:author="夏夏" w:date="2021-01-26T14:24:28Z">
            <w:rPr>
              <w:rFonts w:hint="eastAsia" w:ascii="宋体" w:hAnsi="宋体" w:eastAsia="宋体" w:cs="宋体"/>
              <w:sz w:val="24"/>
            </w:rPr>
          </w:rPrChange>
        </w:rPr>
        <w:t>。</w:t>
      </w:r>
    </w:p>
    <w:p>
      <w:pPr>
        <w:spacing w:line="360" w:lineRule="auto"/>
        <w:jc w:val="center"/>
        <w:rPr>
          <w:rFonts w:hint="eastAsia" w:ascii="Songti SC Regular" w:hAnsi="Songti SC Regular" w:eastAsia="Songti SC Regular" w:cs="Songti SC Regular"/>
          <w:sz w:val="21"/>
          <w:szCs w:val="21"/>
          <w:rPrChange w:id="516" w:author="夏夏" w:date="2021-01-26T14:24:28Z">
            <w:rPr>
              <w:rFonts w:ascii="宋体" w:hAnsi="宋体" w:eastAsia="宋体" w:cs="宋体"/>
              <w:sz w:val="24"/>
            </w:rPr>
          </w:rPrChange>
        </w:rPr>
        <w:pPrChange w:id="515" w:author="陆 铭" w:date="2021-01-11T10:52:00Z">
          <w:pPr>
            <w:spacing w:line="360" w:lineRule="auto"/>
          </w:pPr>
        </w:pPrChange>
      </w:pPr>
      <w:ins w:id="517" w:author="陆 铭" w:date="2021-01-11T10:52:00Z">
        <w:r>
          <w:rPr>
            <w:rFonts w:hint="eastAsia" w:ascii="Songti SC Regular" w:hAnsi="Songti SC Regular" w:eastAsia="Songti SC Regular" w:cs="Songti SC Regular"/>
            <w:sz w:val="21"/>
            <w:szCs w:val="21"/>
            <w:rPrChange w:id="521" w:author="夏夏" w:date="2021-01-26T14:24:28Z">
              <w:rPr/>
            </w:rPrChange>
          </w:rPr>
          <w:drawing>
            <wp:inline distT="0" distB="0" distL="0" distR="0">
              <wp:extent cx="3415665" cy="2493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19648" cy="2496598"/>
                      </a:xfrm>
                      <a:prstGeom prst="rect">
                        <a:avLst/>
                      </a:prstGeom>
                      <a:noFill/>
                      <a:ln>
                        <a:noFill/>
                      </a:ln>
                    </pic:spPr>
                  </pic:pic>
                </a:graphicData>
              </a:graphic>
            </wp:inline>
          </w:drawing>
        </w:r>
      </w:ins>
    </w:p>
    <w:p>
      <w:pPr>
        <w:spacing w:line="360" w:lineRule="auto"/>
        <w:rPr>
          <w:rFonts w:hint="eastAsia" w:ascii="Songti SC Regular" w:hAnsi="Songti SC Regular" w:eastAsia="Songti SC Regular" w:cs="Songti SC Regular"/>
          <w:sz w:val="21"/>
          <w:szCs w:val="21"/>
          <w:rPrChange w:id="523"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524" w:author="夏夏" w:date="2021-01-26T14:24:28Z">
            <w:rPr>
              <w:rFonts w:hint="eastAsia" w:ascii="宋体" w:hAnsi="宋体" w:eastAsia="宋体" w:cs="宋体"/>
              <w:sz w:val="24"/>
            </w:rPr>
          </w:rPrChange>
        </w:rPr>
        <w:t xml:space="preserve">    </w:t>
      </w:r>
      <w:del w:id="525" w:author="陆 铭" w:date="2021-01-11T10:55:00Z">
        <w:r>
          <w:rPr>
            <w:rFonts w:hint="eastAsia" w:ascii="Songti SC Regular" w:hAnsi="Songti SC Regular" w:eastAsia="Songti SC Regular" w:cs="Songti SC Regular"/>
            <w:sz w:val="21"/>
            <w:szCs w:val="21"/>
            <w:rPrChange w:id="526" w:author="夏夏" w:date="2021-01-26T14:24:28Z">
              <w:rPr>
                <w:rFonts w:hint="eastAsia" w:ascii="宋体" w:hAnsi="宋体" w:eastAsia="宋体" w:cs="宋体"/>
                <w:sz w:val="24"/>
              </w:rPr>
            </w:rPrChange>
          </w:rPr>
          <w:delText>现在给大家看的是人口流动的方向，刚才讲到红色地方是人口流入的，蓝色地方是人口流出的，其中特别注意重庆，它是人口流出的地方。刚才讲到人力资本外部性这张图，（19：47视频卡顿）。</w:delText>
        </w:r>
      </w:del>
      <w:del w:id="528" w:author="陆 铭" w:date="2021-01-11T10:56:00Z">
        <w:r>
          <w:rPr>
            <w:rFonts w:hint="eastAsia" w:ascii="Songti SC Regular" w:hAnsi="Songti SC Regular" w:eastAsia="Songti SC Regular" w:cs="Songti SC Regular"/>
            <w:sz w:val="21"/>
            <w:szCs w:val="21"/>
            <w:rPrChange w:id="529" w:author="夏夏" w:date="2021-01-26T14:24:28Z">
              <w:rPr>
                <w:rFonts w:hint="eastAsia" w:ascii="宋体" w:hAnsi="宋体" w:eastAsia="宋体" w:cs="宋体"/>
                <w:sz w:val="24"/>
              </w:rPr>
            </w:rPrChange>
          </w:rPr>
          <w:delText>我们在</w:delText>
        </w:r>
      </w:del>
      <w:del w:id="531" w:author="陆 铭" w:date="2021-01-11T10:55:00Z">
        <w:r>
          <w:rPr>
            <w:rFonts w:hint="eastAsia" w:ascii="Songti SC Regular" w:hAnsi="Songti SC Regular" w:eastAsia="Songti SC Regular" w:cs="Songti SC Regular"/>
            <w:sz w:val="21"/>
            <w:szCs w:val="21"/>
            <w:rPrChange w:id="532" w:author="夏夏" w:date="2021-01-26T14:24:28Z">
              <w:rPr>
                <w:rFonts w:hint="eastAsia" w:ascii="宋体" w:hAnsi="宋体" w:eastAsia="宋体" w:cs="宋体"/>
                <w:sz w:val="24"/>
              </w:rPr>
            </w:rPrChange>
          </w:rPr>
          <w:delText>文章</w:delText>
        </w:r>
      </w:del>
      <w:del w:id="534" w:author="陆 铭" w:date="2021-01-11T10:56:00Z">
        <w:r>
          <w:rPr>
            <w:rFonts w:hint="eastAsia" w:ascii="Songti SC Regular" w:hAnsi="Songti SC Regular" w:eastAsia="Songti SC Regular" w:cs="Songti SC Regular"/>
            <w:sz w:val="21"/>
            <w:szCs w:val="21"/>
            <w:rPrChange w:id="535" w:author="夏夏" w:date="2021-01-26T14:24:28Z">
              <w:rPr>
                <w:rFonts w:hint="eastAsia" w:ascii="宋体" w:hAnsi="宋体" w:eastAsia="宋体" w:cs="宋体"/>
                <w:sz w:val="24"/>
              </w:rPr>
            </w:rPrChange>
          </w:rPr>
          <w:delText>里发现，如果一个城市比另外一个城市人均</w:delText>
        </w:r>
      </w:del>
      <w:del w:id="537" w:author="陆 铭" w:date="2021-01-11T10:55:00Z">
        <w:r>
          <w:rPr>
            <w:rFonts w:hint="eastAsia" w:ascii="Songti SC Regular" w:hAnsi="Songti SC Regular" w:eastAsia="Songti SC Regular" w:cs="Songti SC Regular"/>
            <w:sz w:val="21"/>
            <w:szCs w:val="21"/>
            <w:rPrChange w:id="538" w:author="夏夏" w:date="2021-01-26T14:24:28Z">
              <w:rPr>
                <w:rFonts w:hint="eastAsia" w:ascii="宋体" w:hAnsi="宋体" w:eastAsia="宋体" w:cs="宋体"/>
                <w:sz w:val="24"/>
              </w:rPr>
            </w:rPrChange>
          </w:rPr>
          <w:delText>收</w:delText>
        </w:r>
      </w:del>
      <w:del w:id="540" w:author="陆 铭" w:date="2021-01-11T10:56:00Z">
        <w:r>
          <w:rPr>
            <w:rFonts w:hint="eastAsia" w:ascii="Songti SC Regular" w:hAnsi="Songti SC Regular" w:eastAsia="Songti SC Regular" w:cs="Songti SC Regular"/>
            <w:sz w:val="21"/>
            <w:szCs w:val="21"/>
            <w:rPrChange w:id="541" w:author="夏夏" w:date="2021-01-26T14:24:28Z">
              <w:rPr>
                <w:rFonts w:hint="eastAsia" w:ascii="宋体" w:hAnsi="宋体" w:eastAsia="宋体" w:cs="宋体"/>
                <w:sz w:val="24"/>
              </w:rPr>
            </w:rPrChange>
          </w:rPr>
          <w:delText>教育年限高一年，他的人均收入要高大约21%，这是第一个原因。</w:delText>
        </w:r>
      </w:del>
      <w:r>
        <w:rPr>
          <w:rFonts w:hint="eastAsia" w:ascii="Songti SC Regular" w:hAnsi="Songti SC Regular" w:eastAsia="Songti SC Regular" w:cs="Songti SC Regular"/>
          <w:sz w:val="21"/>
          <w:szCs w:val="21"/>
          <w:rPrChange w:id="543" w:author="夏夏" w:date="2021-01-26T14:24:28Z">
            <w:rPr>
              <w:rFonts w:hint="eastAsia" w:ascii="宋体" w:hAnsi="宋体" w:eastAsia="宋体" w:cs="宋体"/>
              <w:sz w:val="24"/>
            </w:rPr>
          </w:rPrChange>
        </w:rPr>
        <w:t>第二个原因是技能互补性，当大学生往大城市和大学生多的地方集中的时候，它会引发很多对于低教育水平的劳动力的需求</w:t>
      </w:r>
      <w:del w:id="544" w:author="陆 铭" w:date="2021-01-11T10:57:00Z">
        <w:r>
          <w:rPr>
            <w:rFonts w:hint="eastAsia" w:ascii="Songti SC Regular" w:hAnsi="Songti SC Regular" w:eastAsia="Songti SC Regular" w:cs="Songti SC Regular"/>
            <w:sz w:val="21"/>
            <w:szCs w:val="21"/>
            <w:rPrChange w:id="545" w:author="夏夏" w:date="2021-01-26T14:24:28Z">
              <w:rPr>
                <w:rFonts w:hint="eastAsia" w:ascii="宋体" w:hAnsi="宋体" w:eastAsia="宋体" w:cs="宋体"/>
                <w:sz w:val="24"/>
              </w:rPr>
            </w:rPrChange>
          </w:rPr>
          <w:delText>，</w:delText>
        </w:r>
      </w:del>
      <w:ins w:id="547" w:author="陆 铭" w:date="2021-01-11T10:57:00Z">
        <w:r>
          <w:rPr>
            <w:rFonts w:hint="eastAsia" w:ascii="Songti SC Regular" w:hAnsi="Songti SC Regular" w:eastAsia="Songti SC Regular" w:cs="Songti SC Regular"/>
            <w:sz w:val="21"/>
            <w:szCs w:val="21"/>
            <w:rPrChange w:id="54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550" w:author="夏夏" w:date="2021-01-26T14:24:28Z">
            <w:rPr>
              <w:rFonts w:hint="eastAsia" w:ascii="宋体" w:hAnsi="宋体" w:eastAsia="宋体" w:cs="宋体"/>
              <w:sz w:val="24"/>
            </w:rPr>
          </w:rPrChange>
        </w:rPr>
        <w:t>一方面在生产环节，比如有很多辅助性的岗位，比如司机、保洁、保安，还有在生活</w:t>
      </w:r>
      <w:del w:id="551" w:author="陆 铭" w:date="2021-01-11T10:58:00Z">
        <w:r>
          <w:rPr>
            <w:rFonts w:hint="eastAsia" w:ascii="Songti SC Regular" w:hAnsi="Songti SC Regular" w:eastAsia="Songti SC Regular" w:cs="Songti SC Regular"/>
            <w:sz w:val="21"/>
            <w:szCs w:val="21"/>
            <w:rPrChange w:id="552" w:author="夏夏" w:date="2021-01-26T14:24:28Z">
              <w:rPr>
                <w:rFonts w:hint="eastAsia" w:ascii="宋体" w:hAnsi="宋体" w:eastAsia="宋体" w:cs="宋体"/>
                <w:sz w:val="24"/>
              </w:rPr>
            </w:rPrChange>
          </w:rPr>
          <w:delText>性，比如生活性的</w:delText>
        </w:r>
      </w:del>
      <w:r>
        <w:rPr>
          <w:rFonts w:hint="eastAsia" w:ascii="Songti SC Regular" w:hAnsi="Songti SC Regular" w:eastAsia="Songti SC Regular" w:cs="Songti SC Regular"/>
          <w:sz w:val="21"/>
          <w:szCs w:val="21"/>
          <w:rPrChange w:id="554" w:author="夏夏" w:date="2021-01-26T14:24:28Z">
            <w:rPr>
              <w:rFonts w:hint="eastAsia" w:ascii="宋体" w:hAnsi="宋体" w:eastAsia="宋体" w:cs="宋体"/>
              <w:sz w:val="24"/>
            </w:rPr>
          </w:rPrChange>
        </w:rPr>
        <w:t>消费，服务业需要有大量的低教育水平的劳动力从事消费型服务业</w:t>
      </w:r>
      <w:del w:id="555" w:author="陆 铭" w:date="2021-01-11T10:58:00Z">
        <w:r>
          <w:rPr>
            <w:rFonts w:hint="eastAsia" w:ascii="Songti SC Regular" w:hAnsi="Songti SC Regular" w:eastAsia="Songti SC Regular" w:cs="Songti SC Regular"/>
            <w:sz w:val="21"/>
            <w:szCs w:val="21"/>
            <w:rPrChange w:id="556" w:author="夏夏" w:date="2021-01-26T14:24:28Z">
              <w:rPr>
                <w:rFonts w:hint="eastAsia" w:ascii="宋体" w:hAnsi="宋体" w:eastAsia="宋体" w:cs="宋体"/>
                <w:sz w:val="24"/>
              </w:rPr>
            </w:rPrChange>
          </w:rPr>
          <w:delText>，</w:delText>
        </w:r>
      </w:del>
      <w:ins w:id="558" w:author="陆 铭" w:date="2021-01-11T10:58:00Z">
        <w:r>
          <w:rPr>
            <w:rFonts w:hint="eastAsia" w:ascii="Songti SC Regular" w:hAnsi="Songti SC Regular" w:eastAsia="Songti SC Regular" w:cs="Songti SC Regular"/>
            <w:sz w:val="21"/>
            <w:szCs w:val="21"/>
            <w:rPrChange w:id="55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561" w:author="夏夏" w:date="2021-01-26T14:24:28Z">
            <w:rPr>
              <w:rFonts w:hint="eastAsia" w:ascii="宋体" w:hAnsi="宋体" w:eastAsia="宋体" w:cs="宋体"/>
              <w:sz w:val="24"/>
            </w:rPr>
          </w:rPrChange>
        </w:rPr>
        <w:t>这叫技能互补性，我和梁</w:t>
      </w:r>
      <w:ins w:id="562" w:author="陆 铭" w:date="2021-01-11T10:58:00Z">
        <w:r>
          <w:rPr>
            <w:rFonts w:hint="eastAsia" w:ascii="Songti SC Regular" w:hAnsi="Songti SC Regular" w:eastAsia="Songti SC Regular" w:cs="Songti SC Regular"/>
            <w:sz w:val="21"/>
            <w:szCs w:val="21"/>
            <w:rPrChange w:id="563" w:author="夏夏" w:date="2021-01-26T14:24:28Z">
              <w:rPr>
                <w:rFonts w:ascii="宋体" w:hAnsi="宋体" w:eastAsia="宋体" w:cs="宋体"/>
                <w:sz w:val="24"/>
              </w:rPr>
            </w:rPrChange>
          </w:rPr>
          <w:t>文泉</w:t>
        </w:r>
      </w:ins>
      <w:r>
        <w:rPr>
          <w:rFonts w:hint="eastAsia" w:ascii="Songti SC Regular" w:hAnsi="Songti SC Regular" w:eastAsia="Songti SC Regular" w:cs="Songti SC Regular"/>
          <w:sz w:val="21"/>
          <w:szCs w:val="21"/>
          <w:rPrChange w:id="565" w:author="夏夏" w:date="2021-01-26T14:24:28Z">
            <w:rPr>
              <w:rFonts w:hint="eastAsia" w:ascii="宋体" w:hAnsi="宋体" w:eastAsia="宋体" w:cs="宋体"/>
              <w:sz w:val="24"/>
            </w:rPr>
          </w:rPrChange>
        </w:rPr>
        <w:t>老师做</w:t>
      </w:r>
      <w:del w:id="566" w:author="陆 铭" w:date="2021-01-11T10:58:00Z">
        <w:r>
          <w:rPr>
            <w:rFonts w:hint="eastAsia" w:ascii="Songti SC Regular" w:hAnsi="Songti SC Regular" w:eastAsia="Songti SC Regular" w:cs="Songti SC Regular"/>
            <w:sz w:val="21"/>
            <w:szCs w:val="21"/>
            <w:rPrChange w:id="567" w:author="夏夏" w:date="2021-01-26T14:24:28Z">
              <w:rPr>
                <w:rFonts w:hint="eastAsia" w:ascii="宋体" w:hAnsi="宋体" w:eastAsia="宋体" w:cs="宋体"/>
                <w:sz w:val="24"/>
              </w:rPr>
            </w:rPrChange>
          </w:rPr>
          <w:delText>的一系列研究也在做这件事情就</w:delText>
        </w:r>
      </w:del>
      <w:ins w:id="569" w:author="陆 铭" w:date="2021-01-11T10:58:00Z">
        <w:r>
          <w:rPr>
            <w:rFonts w:hint="eastAsia" w:ascii="Songti SC Regular" w:hAnsi="Songti SC Regular" w:eastAsia="Songti SC Regular" w:cs="Songti SC Regular"/>
            <w:sz w:val="21"/>
            <w:szCs w:val="21"/>
            <w:rPrChange w:id="570" w:author="夏夏" w:date="2021-01-26T14:24:28Z">
              <w:rPr>
                <w:rFonts w:ascii="宋体" w:hAnsi="宋体" w:eastAsia="宋体" w:cs="宋体"/>
                <w:sz w:val="24"/>
              </w:rPr>
            </w:rPrChange>
          </w:rPr>
          <w:t>了</w:t>
        </w:r>
      </w:ins>
      <w:ins w:id="572" w:author="陆 铭" w:date="2021-01-11T10:58:00Z">
        <w:r>
          <w:rPr>
            <w:rFonts w:hint="eastAsia" w:ascii="Songti SC Regular" w:hAnsi="Songti SC Regular" w:eastAsia="Songti SC Regular" w:cs="Songti SC Regular"/>
            <w:sz w:val="21"/>
            <w:szCs w:val="21"/>
            <w:rPrChange w:id="573" w:author="夏夏" w:date="2021-01-26T14:24:28Z">
              <w:rPr>
                <w:rFonts w:hint="eastAsia" w:ascii="宋体" w:hAnsi="宋体" w:eastAsia="宋体" w:cs="宋体"/>
                <w:sz w:val="24"/>
              </w:rPr>
            </w:rPrChange>
          </w:rPr>
          <w:t>一系列研究</w:t>
        </w:r>
      </w:ins>
      <w:ins w:id="575" w:author="陆 铭" w:date="2021-01-11T10:58:00Z">
        <w:r>
          <w:rPr>
            <w:rFonts w:hint="eastAsia" w:ascii="Songti SC Regular" w:hAnsi="Songti SC Regular" w:eastAsia="Songti SC Regular" w:cs="Songti SC Regular"/>
            <w:sz w:val="21"/>
            <w:szCs w:val="21"/>
            <w:rPrChange w:id="576" w:author="夏夏" w:date="2021-01-26T14:24:28Z">
              <w:rPr>
                <w:rFonts w:ascii="宋体" w:hAnsi="宋体" w:eastAsia="宋体" w:cs="宋体"/>
                <w:sz w:val="24"/>
              </w:rPr>
            </w:rPrChange>
          </w:rPr>
          <w:t>，</w:t>
        </w:r>
      </w:ins>
      <w:ins w:id="578" w:author="陆 铭" w:date="2021-01-11T10:58:00Z">
        <w:r>
          <w:rPr>
            <w:rFonts w:hint="eastAsia" w:ascii="Songti SC Regular" w:hAnsi="Songti SC Regular" w:eastAsia="Songti SC Regular" w:cs="Songti SC Regular"/>
            <w:sz w:val="21"/>
            <w:szCs w:val="21"/>
            <w:rPrChange w:id="579" w:author="夏夏" w:date="2021-01-26T14:24:28Z">
              <w:rPr>
                <w:rFonts w:hint="eastAsia" w:ascii="宋体" w:hAnsi="宋体" w:eastAsia="宋体" w:cs="宋体"/>
                <w:sz w:val="24"/>
              </w:rPr>
            </w:rPrChange>
          </w:rPr>
          <w:t>就</w:t>
        </w:r>
      </w:ins>
      <w:r>
        <w:rPr>
          <w:rFonts w:hint="eastAsia" w:ascii="Songti SC Regular" w:hAnsi="Songti SC Regular" w:eastAsia="Songti SC Regular" w:cs="Songti SC Regular"/>
          <w:sz w:val="21"/>
          <w:szCs w:val="21"/>
          <w:rPrChange w:id="581" w:author="夏夏" w:date="2021-01-26T14:24:28Z">
            <w:rPr>
              <w:rFonts w:hint="eastAsia" w:ascii="宋体" w:hAnsi="宋体" w:eastAsia="宋体" w:cs="宋体"/>
              <w:sz w:val="24"/>
            </w:rPr>
          </w:rPrChange>
        </w:rPr>
        <w:t>不重复了。</w:t>
      </w:r>
    </w:p>
    <w:p>
      <w:pPr>
        <w:spacing w:line="360" w:lineRule="auto"/>
        <w:ind w:firstLine="480"/>
        <w:rPr>
          <w:ins w:id="583" w:author="陆 铭" w:date="2021-01-11T10:59:00Z"/>
          <w:rFonts w:hint="eastAsia" w:ascii="Songti SC Regular" w:hAnsi="Songti SC Regular" w:eastAsia="Songti SC Regular" w:cs="Songti SC Regular"/>
          <w:sz w:val="21"/>
          <w:szCs w:val="21"/>
          <w:rPrChange w:id="584" w:author="夏夏" w:date="2021-01-26T14:24:28Z">
            <w:rPr>
              <w:ins w:id="585" w:author="陆 铭" w:date="2021-01-11T10:59:00Z"/>
              <w:rFonts w:ascii="宋体" w:hAnsi="宋体" w:eastAsia="宋体" w:cs="宋体"/>
              <w:sz w:val="24"/>
            </w:rPr>
          </w:rPrChange>
        </w:rPr>
        <w:pPrChange w:id="582" w:author="陆 铭" w:date="2021-01-11T10:59:00Z">
          <w:pPr>
            <w:spacing w:line="360" w:lineRule="auto"/>
          </w:pPr>
        </w:pPrChange>
      </w:pPr>
      <w:del w:id="586" w:author="陆 铭" w:date="2021-01-11T10:59:00Z">
        <w:r>
          <w:rPr>
            <w:rFonts w:hint="eastAsia" w:ascii="Songti SC Regular" w:hAnsi="Songti SC Regular" w:eastAsia="Songti SC Regular" w:cs="Songti SC Regular"/>
            <w:sz w:val="21"/>
            <w:szCs w:val="21"/>
            <w:rPrChange w:id="587"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589" w:author="夏夏" w:date="2021-01-26T14:24:28Z">
            <w:rPr>
              <w:rFonts w:hint="eastAsia" w:ascii="宋体" w:hAnsi="宋体" w:eastAsia="宋体" w:cs="宋体"/>
              <w:sz w:val="24"/>
            </w:rPr>
          </w:rPrChange>
        </w:rPr>
        <w:t>我们还有一些工作论文没有发表，是我跟钟</w:t>
      </w:r>
      <w:del w:id="590" w:author="陆 铭" w:date="2021-01-11T10:58:00Z">
        <w:r>
          <w:rPr>
            <w:rFonts w:hint="eastAsia" w:ascii="Songti SC Regular" w:hAnsi="Songti SC Regular" w:eastAsia="Songti SC Regular" w:cs="Songti SC Regular"/>
            <w:sz w:val="21"/>
            <w:szCs w:val="21"/>
            <w:rPrChange w:id="591" w:author="夏夏" w:date="2021-01-26T14:24:28Z">
              <w:rPr>
                <w:rFonts w:hint="eastAsia" w:ascii="宋体" w:hAnsi="宋体" w:eastAsia="宋体" w:cs="宋体"/>
                <w:sz w:val="24"/>
              </w:rPr>
            </w:rPrChange>
          </w:rPr>
          <w:delText>老师</w:delText>
        </w:r>
      </w:del>
      <w:ins w:id="593" w:author="陆 铭" w:date="2021-01-11T10:58:00Z">
        <w:r>
          <w:rPr>
            <w:rFonts w:hint="eastAsia" w:ascii="Songti SC Regular" w:hAnsi="Songti SC Regular" w:eastAsia="Songti SC Regular" w:cs="Songti SC Regular"/>
            <w:sz w:val="21"/>
            <w:szCs w:val="21"/>
            <w:rPrChange w:id="594" w:author="夏夏" w:date="2021-01-26T14:24:28Z">
              <w:rPr>
                <w:rFonts w:ascii="宋体" w:hAnsi="宋体" w:eastAsia="宋体" w:cs="宋体"/>
                <w:sz w:val="24"/>
              </w:rPr>
            </w:rPrChange>
          </w:rPr>
          <w:t>粤俊</w:t>
        </w:r>
      </w:ins>
      <w:r>
        <w:rPr>
          <w:rFonts w:hint="eastAsia" w:ascii="Songti SC Regular" w:hAnsi="Songti SC Regular" w:eastAsia="Songti SC Regular" w:cs="Songti SC Regular"/>
          <w:sz w:val="21"/>
          <w:szCs w:val="21"/>
          <w:rPrChange w:id="596" w:author="夏夏" w:date="2021-01-26T14:24:28Z">
            <w:rPr>
              <w:rFonts w:hint="eastAsia" w:ascii="宋体" w:hAnsi="宋体" w:eastAsia="宋体" w:cs="宋体"/>
              <w:sz w:val="24"/>
            </w:rPr>
          </w:rPrChange>
        </w:rPr>
        <w:t>和董</w:t>
      </w:r>
      <w:ins w:id="597" w:author="陆 铭" w:date="2021-01-11T10:58:00Z">
        <w:r>
          <w:rPr>
            <w:rFonts w:hint="eastAsia" w:ascii="Songti SC Regular" w:hAnsi="Songti SC Regular" w:eastAsia="Songti SC Regular" w:cs="Songti SC Regular"/>
            <w:sz w:val="21"/>
            <w:szCs w:val="21"/>
            <w:rPrChange w:id="598" w:author="夏夏" w:date="2021-01-26T14:24:28Z">
              <w:rPr>
                <w:rFonts w:ascii="宋体" w:hAnsi="宋体" w:eastAsia="宋体" w:cs="宋体"/>
                <w:sz w:val="24"/>
              </w:rPr>
            </w:rPrChange>
          </w:rPr>
          <w:t>志强</w:t>
        </w:r>
      </w:ins>
      <w:r>
        <w:rPr>
          <w:rFonts w:hint="eastAsia" w:ascii="Songti SC Regular" w:hAnsi="Songti SC Regular" w:eastAsia="Songti SC Regular" w:cs="Songti SC Regular"/>
          <w:sz w:val="21"/>
          <w:szCs w:val="21"/>
          <w:rPrChange w:id="600" w:author="夏夏" w:date="2021-01-26T14:24:28Z">
            <w:rPr>
              <w:rFonts w:hint="eastAsia" w:ascii="宋体" w:hAnsi="宋体" w:eastAsia="宋体" w:cs="宋体"/>
              <w:sz w:val="24"/>
            </w:rPr>
          </w:rPrChange>
        </w:rPr>
        <w:t>老师一起合作的一篇文章。我们发现在更大的城市里，这些企业家会把更多的时间用于企业的管理和发展，而不是用于应酬，这样有利于提高城市劳动生产率。接下来看一张图，这张图的横轴是城市的人口规模，纵轴是这个城市的教育回报率，总体上来讲越大的城市教育回报率越高，而这里提醒大家看右上角，最高的地方是哪里？就是北上广深四个城市，就是因为一些大城市能够产生更高的教育回报，你肯定希望教育回报高的地方使得自己的收入增长，人往大城市集聚的动力所在。</w:t>
      </w:r>
    </w:p>
    <w:p>
      <w:pPr>
        <w:spacing w:line="360" w:lineRule="auto"/>
        <w:jc w:val="center"/>
        <w:rPr>
          <w:rFonts w:hint="eastAsia" w:ascii="Songti SC Regular" w:hAnsi="Songti SC Regular" w:eastAsia="Songti SC Regular" w:cs="Songti SC Regular"/>
          <w:sz w:val="21"/>
          <w:szCs w:val="21"/>
          <w:rPrChange w:id="602" w:author="夏夏" w:date="2021-01-26T14:24:28Z">
            <w:rPr>
              <w:rFonts w:ascii="宋体" w:hAnsi="宋体" w:eastAsia="宋体" w:cs="宋体"/>
              <w:sz w:val="24"/>
            </w:rPr>
          </w:rPrChange>
        </w:rPr>
        <w:pPrChange w:id="601" w:author="陆 铭" w:date="2021-01-11T11:00:00Z">
          <w:pPr>
            <w:spacing w:line="360" w:lineRule="auto"/>
          </w:pPr>
        </w:pPrChange>
      </w:pPr>
      <w:ins w:id="603" w:author="陆 铭" w:date="2021-01-11T10:59:00Z">
        <w:r>
          <w:rPr>
            <w:rFonts w:hint="eastAsia" w:ascii="Songti SC Regular" w:hAnsi="Songti SC Regular" w:eastAsia="Songti SC Regular" w:cs="Songti SC Regular"/>
            <w:sz w:val="21"/>
            <w:szCs w:val="21"/>
            <w:rPrChange w:id="607" w:author="夏夏" w:date="2021-01-26T14:24:28Z">
              <w:rPr/>
            </w:rPrChange>
          </w:rPr>
          <w:drawing>
            <wp:inline distT="0" distB="0" distL="0" distR="0">
              <wp:extent cx="3965575" cy="2674620"/>
              <wp:effectExtent l="0" t="0" r="0" b="0"/>
              <wp:docPr id="5" name="图片 1" descr="图片包含 屏幕截图&#10;&#10;自动生成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包含 屏幕截图&#10;&#10;自动生成的说明"/>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65575" cy="2674620"/>
                      </a:xfrm>
                      <a:prstGeom prst="rect">
                        <a:avLst/>
                      </a:prstGeom>
                    </pic:spPr>
                  </pic:pic>
                </a:graphicData>
              </a:graphic>
            </wp:inline>
          </w:drawing>
        </w:r>
      </w:ins>
    </w:p>
    <w:p>
      <w:pPr>
        <w:spacing w:line="360" w:lineRule="auto"/>
        <w:rPr>
          <w:del w:id="609" w:author="陆 铭" w:date="2021-01-11T11:07:00Z"/>
          <w:rFonts w:hint="eastAsia" w:ascii="Songti SC Regular" w:hAnsi="Songti SC Regular" w:eastAsia="Songti SC Regular" w:cs="Songti SC Regular"/>
          <w:sz w:val="21"/>
          <w:szCs w:val="21"/>
          <w:rPrChange w:id="610" w:author="夏夏" w:date="2021-01-26T14:24:28Z">
            <w:rPr>
              <w:del w:id="611" w:author="陆 铭" w:date="2021-01-11T11:07:00Z"/>
              <w:rFonts w:ascii="宋体" w:hAnsi="宋体" w:eastAsia="宋体" w:cs="宋体"/>
              <w:sz w:val="24"/>
            </w:rPr>
          </w:rPrChange>
        </w:rPr>
      </w:pPr>
      <w:r>
        <w:rPr>
          <w:rFonts w:hint="eastAsia" w:ascii="Songti SC Regular" w:hAnsi="Songti SC Regular" w:eastAsia="Songti SC Regular" w:cs="Songti SC Regular"/>
          <w:sz w:val="21"/>
          <w:szCs w:val="21"/>
          <w:rPrChange w:id="612" w:author="夏夏" w:date="2021-01-26T14:24:28Z">
            <w:rPr>
              <w:rFonts w:hint="eastAsia" w:ascii="宋体" w:hAnsi="宋体" w:eastAsia="宋体" w:cs="宋体"/>
              <w:sz w:val="24"/>
            </w:rPr>
          </w:rPrChange>
        </w:rPr>
        <w:t xml:space="preserve">    根据我刚才讲的数据，中国的城市人口规模每增加1倍，教育回报率就可以提高0.6个百分点</w:t>
      </w:r>
      <w:del w:id="613" w:author="陆 铭" w:date="2021-01-11T11:03:00Z">
        <w:r>
          <w:rPr>
            <w:rFonts w:hint="eastAsia" w:ascii="Songti SC Regular" w:hAnsi="Songti SC Regular" w:eastAsia="Songti SC Regular" w:cs="Songti SC Regular"/>
            <w:sz w:val="21"/>
            <w:szCs w:val="21"/>
            <w:rPrChange w:id="614" w:author="夏夏" w:date="2021-01-26T14:24:28Z">
              <w:rPr>
                <w:rFonts w:hint="eastAsia" w:ascii="宋体" w:hAnsi="宋体" w:eastAsia="宋体" w:cs="宋体"/>
                <w:sz w:val="24"/>
              </w:rPr>
            </w:rPrChange>
          </w:rPr>
          <w:delText>，这是什么概念？</w:delText>
        </w:r>
      </w:del>
      <w:ins w:id="616" w:author="陆 铭" w:date="2021-01-11T11:03:00Z">
        <w:r>
          <w:rPr>
            <w:rFonts w:hint="eastAsia" w:ascii="Songti SC Regular" w:hAnsi="Songti SC Regular" w:eastAsia="Songti SC Regular" w:cs="Songti SC Regular"/>
            <w:sz w:val="21"/>
            <w:szCs w:val="21"/>
            <w:rPrChange w:id="617" w:author="夏夏" w:date="2021-01-26T14:24:28Z">
              <w:rPr>
                <w:rFonts w:ascii="宋体" w:hAnsi="宋体" w:eastAsia="宋体" w:cs="宋体"/>
                <w:sz w:val="24"/>
              </w:rPr>
            </w:rPrChange>
          </w:rPr>
          <w:t>。</w:t>
        </w:r>
      </w:ins>
      <w:del w:id="619" w:author="陆 铭" w:date="2021-01-11T11:00:00Z">
        <w:r>
          <w:rPr>
            <w:rFonts w:hint="eastAsia" w:ascii="Songti SC Regular" w:hAnsi="Songti SC Regular" w:eastAsia="Songti SC Regular" w:cs="Songti SC Regular"/>
            <w:sz w:val="21"/>
            <w:szCs w:val="21"/>
            <w:rPrChange w:id="620" w:author="夏夏" w:date="2021-01-26T14:24:28Z">
              <w:rPr>
                <w:rFonts w:hint="eastAsia" w:ascii="宋体" w:hAnsi="宋体" w:eastAsia="宋体" w:cs="宋体"/>
                <w:sz w:val="24"/>
              </w:rPr>
            </w:rPrChange>
          </w:rPr>
          <w:delText>中国的教育回报如果做一个估计，在个体层面的教育回报，大概是8%-10%左右，有的研究当把控制变量控制好一点，教育回报率可能只有5%左右，你每读一年书，你的收入能够增长5%、8%或者10%在不同的估计里面。你每读一年书能够提高5%左右的收入，</w:delText>
        </w:r>
      </w:del>
      <w:r>
        <w:rPr>
          <w:rFonts w:hint="eastAsia" w:ascii="Songti SC Regular" w:hAnsi="Songti SC Regular" w:eastAsia="Songti SC Regular" w:cs="Songti SC Regular"/>
          <w:sz w:val="21"/>
          <w:szCs w:val="21"/>
          <w:rPrChange w:id="622" w:author="夏夏" w:date="2021-01-26T14:24:28Z">
            <w:rPr>
              <w:rFonts w:hint="eastAsia" w:ascii="宋体" w:hAnsi="宋体" w:eastAsia="宋体" w:cs="宋体"/>
              <w:sz w:val="24"/>
            </w:rPr>
          </w:rPrChange>
        </w:rPr>
        <w:t>你通过劳动力的迁移，从一个小城市往大城市迁移，你也可以提高自己的教育回报率，这个时候大家</w:t>
      </w:r>
      <w:ins w:id="623" w:author="陆 铭" w:date="2021-01-11T11:00:00Z">
        <w:r>
          <w:rPr>
            <w:rFonts w:hint="eastAsia" w:ascii="Songti SC Regular" w:hAnsi="Songti SC Regular" w:eastAsia="Songti SC Regular" w:cs="Songti SC Regular"/>
            <w:sz w:val="21"/>
            <w:szCs w:val="21"/>
            <w:rPrChange w:id="624" w:author="夏夏" w:date="2021-01-26T14:24:28Z">
              <w:rPr>
                <w:rFonts w:ascii="宋体" w:hAnsi="宋体" w:eastAsia="宋体" w:cs="宋体"/>
                <w:sz w:val="24"/>
              </w:rPr>
            </w:rPrChange>
          </w:rPr>
          <w:t>就</w:t>
        </w:r>
      </w:ins>
      <w:r>
        <w:rPr>
          <w:rFonts w:hint="eastAsia" w:ascii="Songti SC Regular" w:hAnsi="Songti SC Regular" w:eastAsia="Songti SC Regular" w:cs="Songti SC Regular"/>
          <w:sz w:val="21"/>
          <w:szCs w:val="21"/>
          <w:rPrChange w:id="626" w:author="夏夏" w:date="2021-01-26T14:24:28Z">
            <w:rPr>
              <w:rFonts w:hint="eastAsia" w:ascii="宋体" w:hAnsi="宋体" w:eastAsia="宋体" w:cs="宋体"/>
              <w:sz w:val="24"/>
            </w:rPr>
          </w:rPrChange>
        </w:rPr>
        <w:t>有了迁移的动力。</w:t>
      </w:r>
    </w:p>
    <w:p>
      <w:pPr>
        <w:spacing w:line="360" w:lineRule="auto"/>
        <w:rPr>
          <w:ins w:id="627" w:author="陆 铭" w:date="2021-01-11T11:07:00Z"/>
          <w:rFonts w:hint="eastAsia" w:ascii="Songti SC Regular" w:hAnsi="Songti SC Regular" w:eastAsia="Songti SC Regular" w:cs="Songti SC Regular"/>
          <w:sz w:val="21"/>
          <w:szCs w:val="21"/>
          <w:rPrChange w:id="628" w:author="夏夏" w:date="2021-01-26T14:24:28Z">
            <w:rPr>
              <w:ins w:id="629" w:author="陆 铭" w:date="2021-01-11T11:07:00Z"/>
              <w:rFonts w:ascii="宋体" w:hAnsi="宋体" w:eastAsia="宋体" w:cs="宋体"/>
              <w:sz w:val="24"/>
            </w:rPr>
          </w:rPrChange>
        </w:rPr>
      </w:pPr>
      <w:del w:id="630" w:author="陆 铭" w:date="2021-01-11T11:07:00Z">
        <w:r>
          <w:rPr>
            <w:rFonts w:hint="eastAsia" w:ascii="Songti SC Regular" w:hAnsi="Songti SC Regular" w:eastAsia="Songti SC Regular" w:cs="Songti SC Regular"/>
            <w:sz w:val="21"/>
            <w:szCs w:val="21"/>
            <w:rPrChange w:id="631"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633" w:author="夏夏" w:date="2021-01-26T14:24:28Z">
            <w:rPr>
              <w:rFonts w:hint="eastAsia" w:ascii="宋体" w:hAnsi="宋体" w:eastAsia="宋体" w:cs="宋体"/>
              <w:sz w:val="24"/>
            </w:rPr>
          </w:rPrChange>
        </w:rPr>
        <w:t>相应的来讲意味着什么？如果减少人口向大城市流动的管制，就可以提高大家的教育回报，也可以提高大家对于教育回报的预期，这是非常重要的。</w:t>
      </w:r>
    </w:p>
    <w:p>
      <w:pPr>
        <w:spacing w:line="360" w:lineRule="auto"/>
        <w:ind w:firstLine="480"/>
        <w:rPr>
          <w:ins w:id="635" w:author="陆 铭" w:date="2021-01-11T11:09:00Z"/>
          <w:rFonts w:hint="eastAsia" w:ascii="Songti SC Regular" w:hAnsi="Songti SC Regular" w:eastAsia="Songti SC Regular" w:cs="Songti SC Regular"/>
          <w:sz w:val="21"/>
          <w:szCs w:val="21"/>
          <w:rPrChange w:id="636" w:author="夏夏" w:date="2021-01-26T14:24:28Z">
            <w:rPr>
              <w:ins w:id="637" w:author="陆 铭" w:date="2021-01-11T11:09:00Z"/>
              <w:rFonts w:ascii="宋体" w:hAnsi="宋体" w:eastAsia="宋体" w:cs="宋体"/>
              <w:sz w:val="24"/>
            </w:rPr>
          </w:rPrChange>
        </w:rPr>
        <w:pPrChange w:id="634" w:author="陆 铭" w:date="2021-01-11T11:07:00Z">
          <w:pPr>
            <w:spacing w:line="360" w:lineRule="auto"/>
          </w:pPr>
        </w:pPrChange>
      </w:pPr>
      <w:r>
        <w:rPr>
          <w:rFonts w:hint="eastAsia" w:ascii="Songti SC Regular" w:hAnsi="Songti SC Regular" w:eastAsia="Songti SC Regular" w:cs="Songti SC Regular"/>
          <w:sz w:val="21"/>
          <w:szCs w:val="21"/>
          <w:rPrChange w:id="638" w:author="夏夏" w:date="2021-01-26T14:24:28Z">
            <w:rPr>
              <w:rFonts w:hint="eastAsia" w:ascii="宋体" w:hAnsi="宋体" w:eastAsia="宋体" w:cs="宋体"/>
              <w:sz w:val="24"/>
            </w:rPr>
          </w:rPrChange>
        </w:rPr>
        <w:t>从现状来讲，中国现在是什么情况？有很多网友可能说中国今天在大城市里面，我们都需要大学生，不需要中小学生</w:t>
      </w:r>
      <w:del w:id="639" w:author="陆 铭" w:date="2021-01-11T11:07:00Z">
        <w:r>
          <w:rPr>
            <w:rFonts w:hint="eastAsia" w:ascii="Songti SC Regular" w:hAnsi="Songti SC Regular" w:eastAsia="Songti SC Regular" w:cs="Songti SC Regular"/>
            <w:sz w:val="21"/>
            <w:szCs w:val="21"/>
            <w:rPrChange w:id="640" w:author="夏夏" w:date="2021-01-26T14:24:28Z">
              <w:rPr>
                <w:rFonts w:hint="eastAsia" w:ascii="宋体" w:hAnsi="宋体" w:eastAsia="宋体" w:cs="宋体"/>
                <w:sz w:val="24"/>
              </w:rPr>
            </w:rPrChange>
          </w:rPr>
          <w:delText>，</w:delText>
        </w:r>
      </w:del>
      <w:ins w:id="642" w:author="陆 铭" w:date="2021-01-11T11:07:00Z">
        <w:r>
          <w:rPr>
            <w:rFonts w:hint="eastAsia" w:ascii="Songti SC Regular" w:hAnsi="Songti SC Regular" w:eastAsia="Songti SC Regular" w:cs="Songti SC Regular"/>
            <w:sz w:val="21"/>
            <w:szCs w:val="21"/>
            <w:rPrChange w:id="64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645" w:author="夏夏" w:date="2021-01-26T14:24:28Z">
            <w:rPr>
              <w:rFonts w:hint="eastAsia" w:ascii="宋体" w:hAnsi="宋体" w:eastAsia="宋体" w:cs="宋体"/>
              <w:sz w:val="24"/>
            </w:rPr>
          </w:rPrChange>
        </w:rPr>
        <w:t>其实中国的大城市里面现在劳动力短缺的是低技能劳动者</w:t>
      </w:r>
      <w:del w:id="646" w:author="陆 铭" w:date="2021-01-11T11:07:00Z">
        <w:r>
          <w:rPr>
            <w:rFonts w:hint="eastAsia" w:ascii="Songti SC Regular" w:hAnsi="Songti SC Regular" w:eastAsia="Songti SC Regular" w:cs="Songti SC Regular"/>
            <w:sz w:val="21"/>
            <w:szCs w:val="21"/>
            <w:rPrChange w:id="647" w:author="夏夏" w:date="2021-01-26T14:24:28Z">
              <w:rPr>
                <w:rFonts w:hint="eastAsia" w:ascii="宋体" w:hAnsi="宋体" w:eastAsia="宋体" w:cs="宋体"/>
                <w:sz w:val="24"/>
              </w:rPr>
            </w:rPrChange>
          </w:rPr>
          <w:delText>，</w:delText>
        </w:r>
      </w:del>
      <w:ins w:id="649" w:author="陆 铭" w:date="2021-01-11T11:07:00Z">
        <w:r>
          <w:rPr>
            <w:rFonts w:hint="eastAsia" w:ascii="Songti SC Regular" w:hAnsi="Songti SC Regular" w:eastAsia="Songti SC Regular" w:cs="Songti SC Regular"/>
            <w:sz w:val="21"/>
            <w:szCs w:val="21"/>
            <w:rPrChange w:id="65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652" w:author="夏夏" w:date="2021-01-26T14:24:28Z">
            <w:rPr>
              <w:rFonts w:hint="eastAsia" w:ascii="宋体" w:hAnsi="宋体" w:eastAsia="宋体" w:cs="宋体"/>
              <w:sz w:val="24"/>
            </w:rPr>
          </w:rPrChange>
        </w:rPr>
        <w:t>我这里给大家看两张图，其中右边这张图是美国研究者</w:t>
      </w:r>
      <w:del w:id="653" w:author="陆 铭" w:date="2021-01-11T11:08:00Z">
        <w:r>
          <w:rPr>
            <w:rFonts w:hint="eastAsia" w:ascii="Songti SC Regular" w:hAnsi="Songti SC Regular" w:eastAsia="Songti SC Regular" w:cs="Songti SC Regular"/>
            <w:sz w:val="21"/>
            <w:szCs w:val="21"/>
            <w:rPrChange w:id="654"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656" w:author="夏夏" w:date="2021-01-26T14:24:28Z">
            <w:rPr>
              <w:rFonts w:hint="eastAsia" w:ascii="宋体" w:hAnsi="宋体" w:eastAsia="宋体" w:cs="宋体"/>
              <w:sz w:val="24"/>
            </w:rPr>
          </w:rPrChange>
        </w:rPr>
        <w:t>2014年的一篇文章</w:t>
      </w:r>
      <w:del w:id="657" w:author="陆 铭" w:date="2021-01-11T11:08:00Z">
        <w:r>
          <w:rPr>
            <w:rFonts w:hint="eastAsia" w:ascii="Songti SC Regular" w:hAnsi="Songti SC Regular" w:eastAsia="Songti SC Regular" w:cs="Songti SC Regular"/>
            <w:sz w:val="21"/>
            <w:szCs w:val="21"/>
            <w:rPrChange w:id="658" w:author="夏夏" w:date="2021-01-26T14:24:28Z">
              <w:rPr>
                <w:rFonts w:hint="eastAsia" w:ascii="宋体" w:hAnsi="宋体" w:eastAsia="宋体" w:cs="宋体"/>
                <w:sz w:val="24"/>
              </w:rPr>
            </w:rPrChange>
          </w:rPr>
          <w:delText>，</w:delText>
        </w:r>
      </w:del>
      <w:ins w:id="660" w:author="陆 铭" w:date="2021-01-11T11:08:00Z">
        <w:r>
          <w:rPr>
            <w:rFonts w:hint="eastAsia" w:ascii="Songti SC Regular" w:hAnsi="Songti SC Regular" w:eastAsia="Songti SC Regular" w:cs="Songti SC Regular"/>
            <w:sz w:val="21"/>
            <w:szCs w:val="21"/>
            <w:rPrChange w:id="661"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663" w:author="夏夏" w:date="2021-01-26T14:24:28Z">
            <w:rPr>
              <w:rFonts w:hint="eastAsia" w:ascii="宋体" w:hAnsi="宋体" w:eastAsia="宋体" w:cs="宋体"/>
              <w:sz w:val="24"/>
            </w:rPr>
          </w:rPrChange>
        </w:rPr>
        <w:t>深色的线是大城市的技能分布，虚线是中小城市的技能分布</w:t>
      </w:r>
      <w:del w:id="664" w:author="陆 铭" w:date="2021-01-11T11:08:00Z">
        <w:r>
          <w:rPr>
            <w:rFonts w:hint="eastAsia" w:ascii="Songti SC Regular" w:hAnsi="Songti SC Regular" w:eastAsia="Songti SC Regular" w:cs="Songti SC Regular"/>
            <w:sz w:val="21"/>
            <w:szCs w:val="21"/>
            <w:rPrChange w:id="665" w:author="夏夏" w:date="2021-01-26T14:24:28Z">
              <w:rPr>
                <w:rFonts w:hint="eastAsia" w:ascii="宋体" w:hAnsi="宋体" w:eastAsia="宋体" w:cs="宋体"/>
                <w:sz w:val="24"/>
              </w:rPr>
            </w:rPrChange>
          </w:rPr>
          <w:delText>，</w:delText>
        </w:r>
      </w:del>
      <w:ins w:id="667" w:author="陆 铭" w:date="2021-01-11T11:08:00Z">
        <w:r>
          <w:rPr>
            <w:rFonts w:hint="eastAsia" w:ascii="Songti SC Regular" w:hAnsi="Songti SC Regular" w:eastAsia="Songti SC Regular" w:cs="Songti SC Regular"/>
            <w:sz w:val="21"/>
            <w:szCs w:val="21"/>
            <w:rPrChange w:id="66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670" w:author="夏夏" w:date="2021-01-26T14:24:28Z">
            <w:rPr>
              <w:rFonts w:hint="eastAsia" w:ascii="宋体" w:hAnsi="宋体" w:eastAsia="宋体" w:cs="宋体"/>
              <w:sz w:val="24"/>
            </w:rPr>
          </w:rPrChange>
        </w:rPr>
        <w:t>可以看到在大城市的技能分布两边是鼓起来的，说明在大城市里高技能劳动者往大城市去，低技能劳动者也往大城市去了，这两者是互补的。再看左边这张图，这就是我跟</w:t>
      </w:r>
      <w:del w:id="671" w:author="陆 铭" w:date="2021-01-11T11:08:00Z">
        <w:r>
          <w:rPr>
            <w:rFonts w:hint="eastAsia" w:ascii="Songti SC Regular" w:hAnsi="Songti SC Regular" w:eastAsia="Songti SC Regular" w:cs="Songti SC Regular"/>
            <w:sz w:val="21"/>
            <w:szCs w:val="21"/>
            <w:rPrChange w:id="672" w:author="夏夏" w:date="2021-01-26T14:24:28Z">
              <w:rPr>
                <w:rFonts w:hint="eastAsia" w:ascii="宋体" w:hAnsi="宋体" w:eastAsia="宋体" w:cs="宋体"/>
                <w:sz w:val="24"/>
              </w:rPr>
            </w:rPrChange>
          </w:rPr>
          <w:delText>其他</w:delText>
        </w:r>
      </w:del>
      <w:ins w:id="674" w:author="陆 铭" w:date="2021-01-11T11:08:00Z">
        <w:r>
          <w:rPr>
            <w:rFonts w:hint="eastAsia" w:ascii="Songti SC Regular" w:hAnsi="Songti SC Regular" w:eastAsia="Songti SC Regular" w:cs="Songti SC Regular"/>
            <w:sz w:val="21"/>
            <w:szCs w:val="21"/>
            <w:rPrChange w:id="675" w:author="夏夏" w:date="2021-01-26T14:24:28Z">
              <w:rPr>
                <w:rFonts w:ascii="宋体" w:hAnsi="宋体" w:eastAsia="宋体" w:cs="宋体"/>
                <w:sz w:val="24"/>
              </w:rPr>
            </w:rPrChange>
          </w:rPr>
          <w:t>梁文泉</w:t>
        </w:r>
      </w:ins>
      <w:r>
        <w:rPr>
          <w:rFonts w:hint="eastAsia" w:ascii="Songti SC Regular" w:hAnsi="Songti SC Regular" w:eastAsia="Songti SC Regular" w:cs="Songti SC Regular"/>
          <w:sz w:val="21"/>
          <w:szCs w:val="21"/>
          <w:rPrChange w:id="677" w:author="夏夏" w:date="2021-01-26T14:24:28Z">
            <w:rPr>
              <w:rFonts w:hint="eastAsia" w:ascii="宋体" w:hAnsi="宋体" w:eastAsia="宋体" w:cs="宋体"/>
              <w:sz w:val="24"/>
            </w:rPr>
          </w:rPrChange>
        </w:rPr>
        <w:t>老师合作的图，其中实线红色代表大城市，虚线代表的是中小城市，可以看到我们的大城市人口分布没有出现像美国两头鼓起来的现象，而是整体来讲</w:t>
      </w:r>
      <w:ins w:id="678" w:author="陆 铭" w:date="2021-01-11T11:09:00Z">
        <w:r>
          <w:rPr>
            <w:rFonts w:hint="eastAsia" w:ascii="Songti SC Regular" w:hAnsi="Songti SC Regular" w:eastAsia="Songti SC Regular" w:cs="Songti SC Regular"/>
            <w:sz w:val="21"/>
            <w:szCs w:val="21"/>
            <w:rPrChange w:id="67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681" w:author="夏夏" w:date="2021-01-26T14:24:28Z">
            <w:rPr>
              <w:rFonts w:hint="eastAsia" w:ascii="宋体" w:hAnsi="宋体" w:eastAsia="宋体" w:cs="宋体"/>
              <w:sz w:val="24"/>
            </w:rPr>
          </w:rPrChange>
        </w:rPr>
        <w:t>我们</w:t>
      </w:r>
      <w:ins w:id="682" w:author="陆 铭" w:date="2021-01-11T11:09:00Z">
        <w:r>
          <w:rPr>
            <w:rFonts w:hint="eastAsia" w:ascii="Songti SC Regular" w:hAnsi="Songti SC Regular" w:eastAsia="Songti SC Regular" w:cs="Songti SC Regular"/>
            <w:sz w:val="21"/>
            <w:szCs w:val="21"/>
            <w:rPrChange w:id="683" w:author="夏夏" w:date="2021-01-26T14:24:28Z">
              <w:rPr>
                <w:rFonts w:ascii="宋体" w:hAnsi="宋体" w:eastAsia="宋体" w:cs="宋体"/>
                <w:sz w:val="24"/>
              </w:rPr>
            </w:rPrChange>
          </w:rPr>
          <w:t>大城市</w:t>
        </w:r>
      </w:ins>
      <w:r>
        <w:rPr>
          <w:rFonts w:hint="eastAsia" w:ascii="Songti SC Regular" w:hAnsi="Songti SC Regular" w:eastAsia="Songti SC Regular" w:cs="Songti SC Regular"/>
          <w:sz w:val="21"/>
          <w:szCs w:val="21"/>
          <w:rPrChange w:id="685" w:author="夏夏" w:date="2021-01-26T14:24:28Z">
            <w:rPr>
              <w:rFonts w:hint="eastAsia" w:ascii="宋体" w:hAnsi="宋体" w:eastAsia="宋体" w:cs="宋体"/>
              <w:sz w:val="24"/>
            </w:rPr>
          </w:rPrChange>
        </w:rPr>
        <w:t>的大学生数量是比较多的，但是中小学生的数量就没有那么多了。理解这个也不难，因为中国的大城市户籍管理制度比较严的，相对来讲对于大学生比较欢迎，对于中小学生就不是那么欢迎，这就带来中小学</w:t>
      </w:r>
      <w:del w:id="686" w:author="陆 铭" w:date="2021-01-11T11:09:00Z">
        <w:r>
          <w:rPr>
            <w:rFonts w:hint="eastAsia" w:ascii="Songti SC Regular" w:hAnsi="Songti SC Regular" w:eastAsia="Songti SC Regular" w:cs="Songti SC Regular"/>
            <w:sz w:val="21"/>
            <w:szCs w:val="21"/>
            <w:rPrChange w:id="687" w:author="夏夏" w:date="2021-01-26T14:24:28Z">
              <w:rPr>
                <w:rFonts w:hint="eastAsia" w:ascii="宋体" w:hAnsi="宋体" w:eastAsia="宋体" w:cs="宋体"/>
                <w:sz w:val="24"/>
              </w:rPr>
            </w:rPrChange>
          </w:rPr>
          <w:delText>生</w:delText>
        </w:r>
      </w:del>
      <w:r>
        <w:rPr>
          <w:rFonts w:hint="eastAsia" w:ascii="Songti SC Regular" w:hAnsi="Songti SC Regular" w:eastAsia="Songti SC Regular" w:cs="Songti SC Regular"/>
          <w:sz w:val="21"/>
          <w:szCs w:val="21"/>
          <w:rPrChange w:id="689" w:author="夏夏" w:date="2021-01-26T14:24:28Z">
            <w:rPr>
              <w:rFonts w:hint="eastAsia" w:ascii="宋体" w:hAnsi="宋体" w:eastAsia="宋体" w:cs="宋体"/>
              <w:sz w:val="24"/>
            </w:rPr>
          </w:rPrChange>
        </w:rPr>
        <w:t>劳动力短缺的问题。</w:t>
      </w:r>
    </w:p>
    <w:p>
      <w:pPr>
        <w:spacing w:line="360" w:lineRule="auto"/>
        <w:rPr>
          <w:ins w:id="690" w:author="陆 铭" w:date="2021-01-11T11:10:00Z"/>
          <w:rFonts w:hint="eastAsia" w:ascii="Songti SC Regular" w:hAnsi="Songti SC Regular" w:eastAsia="Songti SC Regular" w:cs="Songti SC Regular"/>
          <w:szCs w:val="21"/>
          <w:rPrChange w:id="691" w:author="夏夏" w:date="2021-01-26T14:24:28Z">
            <w:rPr>
              <w:ins w:id="692" w:author="陆 铭" w:date="2021-01-11T11:10:00Z"/>
              <w:rFonts w:ascii="Times New Roman" w:hAnsi="Times New Roman" w:eastAsia="宋体" w:cs="Times New Roman"/>
              <w:szCs w:val="20"/>
            </w:rPr>
          </w:rPrChange>
        </w:rPr>
      </w:pPr>
      <w:ins w:id="693" w:author="陆 铭" w:date="2021-01-11T11:10:00Z">
        <w:r>
          <w:rPr>
            <w:rFonts w:hint="eastAsia" w:ascii="Songti SC Regular" w:hAnsi="Songti SC Regular" w:eastAsia="Songti SC Regular" w:cs="Songti SC Regular"/>
            <w:sz w:val="21"/>
            <w:szCs w:val="21"/>
            <w:rPrChange w:id="697" w:author="夏夏" w:date="2021-01-26T14:24:28Z">
              <w:rPr/>
            </w:rPrChange>
          </w:rPr>
          <w:drawing>
            <wp:inline distT="0" distB="0" distL="0" distR="0">
              <wp:extent cx="2402840" cy="1757045"/>
              <wp:effectExtent l="0" t="0" r="1016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13926" cy="1765021"/>
                      </a:xfrm>
                      <a:prstGeom prst="rect">
                        <a:avLst/>
                      </a:prstGeom>
                      <a:noFill/>
                    </pic:spPr>
                  </pic:pic>
                </a:graphicData>
              </a:graphic>
            </wp:inline>
          </w:drawing>
        </w:r>
      </w:ins>
      <w:ins w:id="699" w:author="陆 铭" w:date="2021-01-11T11:10:00Z">
        <w:r>
          <w:rPr>
            <w:rFonts w:hint="eastAsia" w:ascii="Songti SC Regular" w:hAnsi="Songti SC Regular" w:eastAsia="Songti SC Regular" w:cs="Songti SC Regular"/>
            <w:szCs w:val="21"/>
            <w:rPrChange w:id="700" w:author="夏夏" w:date="2021-01-26T14:24:28Z">
              <w:rPr>
                <w:rFonts w:ascii="Times New Roman" w:hAnsi="Times New Roman" w:eastAsia="宋体" w:cs="Times New Roman"/>
                <w:szCs w:val="20"/>
              </w:rPr>
            </w:rPrChange>
          </w:rPr>
          <w:t xml:space="preserve"> </w:t>
        </w:r>
      </w:ins>
      <w:ins w:id="702" w:author="陆 铭" w:date="2021-01-11T11:10:00Z">
        <w:r>
          <w:rPr>
            <w:rFonts w:hint="eastAsia" w:ascii="Songti SC Regular" w:hAnsi="Songti SC Regular" w:eastAsia="Songti SC Regular" w:cs="Songti SC Regular"/>
            <w:sz w:val="21"/>
            <w:szCs w:val="21"/>
            <w:rPrChange w:id="706" w:author="夏夏" w:date="2021-01-26T14:24:28Z">
              <w:rPr/>
            </w:rPrChange>
          </w:rPr>
          <w:drawing>
            <wp:inline distT="0" distB="0" distL="0" distR="0">
              <wp:extent cx="2686685" cy="1735455"/>
              <wp:effectExtent l="0" t="0" r="5715" b="0"/>
              <wp:docPr id="7"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94435" cy="1740424"/>
                      </a:xfrm>
                      <a:prstGeom prst="rect">
                        <a:avLst/>
                      </a:prstGeom>
                      <a:noFill/>
                    </pic:spPr>
                  </pic:pic>
                </a:graphicData>
              </a:graphic>
            </wp:inline>
          </w:drawing>
        </w:r>
      </w:ins>
    </w:p>
    <w:p>
      <w:pPr>
        <w:numPr>
          <w:ilvl w:val="0"/>
          <w:numId w:val="0"/>
        </w:numPr>
        <w:spacing w:line="360" w:lineRule="auto"/>
        <w:ind w:left="0" w:firstLine="0"/>
        <w:jc w:val="center"/>
        <w:rPr>
          <w:ins w:id="709" w:author="陆 铭" w:date="2021-01-11T11:10:00Z"/>
          <w:rFonts w:hint="eastAsia" w:ascii="Songti SC Regular" w:hAnsi="Songti SC Regular" w:eastAsia="Songti SC Regular" w:cs="Songti SC Regular"/>
          <w:sz w:val="21"/>
          <w:szCs w:val="21"/>
          <w:rPrChange w:id="710" w:author="夏夏" w:date="2021-01-26T14:24:28Z">
            <w:rPr>
              <w:ins w:id="711" w:author="陆 铭" w:date="2021-01-11T11:10:00Z"/>
              <w:rFonts w:ascii="宋体" w:hAnsi="宋体" w:eastAsia="宋体" w:cs="宋体"/>
              <w:sz w:val="24"/>
            </w:rPr>
          </w:rPrChange>
        </w:rPr>
        <w:pPrChange w:id="708" w:author="陆 铭" w:date="2021-01-11T11:11:00Z">
          <w:pPr>
            <w:numPr>
              <w:ilvl w:val="0"/>
              <w:numId w:val="1"/>
            </w:numPr>
            <w:spacing w:line="360" w:lineRule="auto"/>
            <w:ind w:left="720" w:hanging="360"/>
          </w:pPr>
        </w:pPrChange>
      </w:pPr>
      <w:ins w:id="712" w:author="陆 铭" w:date="2021-01-11T11:11:00Z">
        <w:r>
          <w:rPr>
            <w:rFonts w:hint="eastAsia" w:ascii="Songti SC Regular" w:hAnsi="Songti SC Regular" w:eastAsia="Songti SC Regular" w:cs="Songti SC Regular"/>
            <w:sz w:val="21"/>
            <w:szCs w:val="21"/>
            <w:rPrChange w:id="713" w:author="夏夏" w:date="2021-01-26T14:24:28Z">
              <w:rPr>
                <w:rFonts w:ascii="宋体" w:hAnsi="宋体" w:eastAsia="宋体" w:cs="宋体"/>
                <w:sz w:val="24"/>
              </w:rPr>
            </w:rPrChange>
          </w:rPr>
          <w:t>注：</w:t>
        </w:r>
      </w:ins>
      <w:ins w:id="715" w:author="陆 铭" w:date="2021-01-11T11:10:00Z">
        <w:r>
          <w:rPr>
            <w:rFonts w:hint="eastAsia" w:ascii="Songti SC Regular" w:hAnsi="Songti SC Regular" w:eastAsia="Songti SC Regular" w:cs="Songti SC Regular"/>
            <w:sz w:val="21"/>
            <w:szCs w:val="21"/>
            <w:rPrChange w:id="716" w:author="夏夏" w:date="2021-01-26T14:24:28Z">
              <w:rPr>
                <w:rFonts w:hint="eastAsia" w:ascii="宋体" w:hAnsi="宋体" w:eastAsia="宋体" w:cs="宋体"/>
                <w:sz w:val="24"/>
              </w:rPr>
            </w:rPrChange>
          </w:rPr>
          <w:t>大城市</w:t>
        </w:r>
      </w:ins>
      <w:ins w:id="718" w:author="陆 铭" w:date="2021-01-11T11:10:00Z">
        <w:r>
          <w:rPr>
            <w:rFonts w:hint="eastAsia" w:ascii="Songti SC Regular" w:hAnsi="Songti SC Regular" w:eastAsia="Songti SC Regular" w:cs="Songti SC Regular"/>
            <w:sz w:val="21"/>
            <w:szCs w:val="21"/>
            <w:rPrChange w:id="719" w:author="夏夏" w:date="2021-01-26T14:24:28Z">
              <w:rPr>
                <w:rFonts w:ascii="宋体" w:hAnsi="宋体" w:eastAsia="宋体" w:cs="宋体"/>
                <w:sz w:val="24"/>
              </w:rPr>
            </w:rPrChange>
          </w:rPr>
          <w:t xml:space="preserve">: </w:t>
        </w:r>
      </w:ins>
      <w:ins w:id="721" w:author="陆 铭" w:date="2021-01-11T11:11:00Z">
        <w:r>
          <w:rPr>
            <w:rFonts w:hint="eastAsia" w:ascii="Songti SC Regular" w:hAnsi="Songti SC Regular" w:eastAsia="Songti SC Regular" w:cs="Songti SC Regular"/>
            <w:sz w:val="21"/>
            <w:szCs w:val="21"/>
            <w:rPrChange w:id="722" w:author="夏夏" w:date="2021-01-26T14:24:28Z">
              <w:rPr>
                <w:rFonts w:ascii="宋体" w:hAnsi="宋体" w:eastAsia="宋体" w:cs="宋体"/>
                <w:sz w:val="24"/>
              </w:rPr>
            </w:rPrChange>
          </w:rPr>
          <w:t>—</w:t>
        </w:r>
      </w:ins>
      <w:ins w:id="724" w:author="陆 铭" w:date="2021-01-11T11:10:00Z">
        <w:r>
          <w:rPr>
            <w:rFonts w:hint="eastAsia" w:ascii="Songti SC Regular" w:hAnsi="Songti SC Regular" w:eastAsia="Songti SC Regular" w:cs="Songti SC Regular"/>
            <w:sz w:val="21"/>
            <w:szCs w:val="21"/>
            <w:rPrChange w:id="725" w:author="夏夏" w:date="2021-01-26T14:24:28Z">
              <w:rPr>
                <w:rFonts w:ascii="宋体" w:hAnsi="宋体" w:eastAsia="宋体" w:cs="宋体"/>
                <w:sz w:val="24"/>
              </w:rPr>
            </w:rPrChange>
          </w:rPr>
          <w:t xml:space="preserve">; </w:t>
        </w:r>
      </w:ins>
      <w:ins w:id="727" w:author="陆 铭" w:date="2021-01-11T11:10:00Z">
        <w:r>
          <w:rPr>
            <w:rFonts w:hint="eastAsia" w:ascii="Songti SC Regular" w:hAnsi="Songti SC Regular" w:eastAsia="Songti SC Regular" w:cs="Songti SC Regular"/>
            <w:sz w:val="21"/>
            <w:szCs w:val="21"/>
            <w:rPrChange w:id="728" w:author="夏夏" w:date="2021-01-26T14:24:28Z">
              <w:rPr>
                <w:rFonts w:hint="eastAsia" w:ascii="宋体" w:hAnsi="宋体" w:eastAsia="宋体" w:cs="宋体"/>
                <w:sz w:val="24"/>
              </w:rPr>
            </w:rPrChange>
          </w:rPr>
          <w:t>小城市</w:t>
        </w:r>
      </w:ins>
      <w:ins w:id="730" w:author="陆 铭" w:date="2021-01-11T11:10:00Z">
        <w:r>
          <w:rPr>
            <w:rFonts w:hint="eastAsia" w:ascii="Songti SC Regular" w:hAnsi="Songti SC Regular" w:eastAsia="Songti SC Regular" w:cs="Songti SC Regular"/>
            <w:sz w:val="21"/>
            <w:szCs w:val="21"/>
            <w:rPrChange w:id="731" w:author="夏夏" w:date="2021-01-26T14:24:28Z">
              <w:rPr>
                <w:rFonts w:ascii="宋体" w:hAnsi="宋体" w:eastAsia="宋体" w:cs="宋体"/>
                <w:sz w:val="24"/>
              </w:rPr>
            </w:rPrChange>
          </w:rPr>
          <w:t>: ---</w:t>
        </w:r>
      </w:ins>
    </w:p>
    <w:p>
      <w:pPr>
        <w:spacing w:line="360" w:lineRule="auto"/>
        <w:rPr>
          <w:rFonts w:hint="eastAsia" w:ascii="Songti SC Regular" w:hAnsi="Songti SC Regular" w:eastAsia="Songti SC Regular" w:cs="Songti SC Regular"/>
          <w:sz w:val="21"/>
          <w:szCs w:val="21"/>
          <w:rPrChange w:id="733" w:author="夏夏" w:date="2021-01-26T14:24:28Z">
            <w:rPr>
              <w:rFonts w:ascii="宋体" w:hAnsi="宋体" w:eastAsia="宋体" w:cs="宋体"/>
              <w:sz w:val="24"/>
            </w:rPr>
          </w:rPrChange>
        </w:rPr>
      </w:pPr>
    </w:p>
    <w:p>
      <w:pPr>
        <w:spacing w:line="360" w:lineRule="auto"/>
        <w:rPr>
          <w:rFonts w:hint="eastAsia" w:ascii="Songti SC Regular" w:hAnsi="Songti SC Regular" w:eastAsia="Songti SC Regular" w:cs="Songti SC Regular"/>
          <w:sz w:val="21"/>
          <w:szCs w:val="21"/>
          <w:rPrChange w:id="734"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735" w:author="夏夏" w:date="2021-01-26T14:24:28Z">
            <w:rPr>
              <w:rFonts w:hint="eastAsia" w:ascii="宋体" w:hAnsi="宋体" w:eastAsia="宋体" w:cs="宋体"/>
              <w:sz w:val="24"/>
            </w:rPr>
          </w:rPrChange>
        </w:rPr>
        <w:t xml:space="preserve">    这</w:t>
      </w:r>
      <w:del w:id="736" w:author="夏夏" w:date="2021-01-13T15:49:00Z">
        <w:r>
          <w:rPr>
            <w:rFonts w:hint="eastAsia" w:ascii="Songti SC Regular" w:hAnsi="Songti SC Regular" w:eastAsia="Songti SC Regular" w:cs="Songti SC Regular"/>
            <w:sz w:val="21"/>
            <w:szCs w:val="21"/>
            <w:rPrChange w:id="737" w:author="夏夏" w:date="2021-01-26T14:24:28Z">
              <w:rPr>
                <w:rFonts w:hint="eastAsia" w:ascii="宋体" w:hAnsi="宋体" w:eastAsia="宋体" w:cs="宋体"/>
                <w:sz w:val="24"/>
              </w:rPr>
            </w:rPrChange>
          </w:rPr>
          <w:delText>个</w:delText>
        </w:r>
      </w:del>
      <w:r>
        <w:rPr>
          <w:rFonts w:hint="eastAsia" w:ascii="Songti SC Regular" w:hAnsi="Songti SC Regular" w:eastAsia="Songti SC Regular" w:cs="Songti SC Regular"/>
          <w:sz w:val="21"/>
          <w:szCs w:val="21"/>
          <w:rPrChange w:id="739" w:author="夏夏" w:date="2021-01-26T14:24:28Z">
            <w:rPr>
              <w:rFonts w:hint="eastAsia" w:ascii="宋体" w:hAnsi="宋体" w:eastAsia="宋体" w:cs="宋体"/>
              <w:sz w:val="24"/>
            </w:rPr>
          </w:rPrChange>
        </w:rPr>
        <w:t>对于整个</w:t>
      </w:r>
      <w:del w:id="740" w:author="夏夏" w:date="2021-01-13T15:49:00Z">
        <w:r>
          <w:rPr>
            <w:rFonts w:hint="eastAsia" w:ascii="Songti SC Regular" w:hAnsi="Songti SC Regular" w:eastAsia="Songti SC Regular" w:cs="Songti SC Regular"/>
            <w:sz w:val="21"/>
            <w:szCs w:val="21"/>
            <w:rPrChange w:id="741"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743" w:author="夏夏" w:date="2021-01-26T14:24:28Z">
            <w:rPr>
              <w:rFonts w:hint="eastAsia" w:ascii="宋体" w:hAnsi="宋体" w:eastAsia="宋体" w:cs="宋体"/>
              <w:sz w:val="24"/>
            </w:rPr>
          </w:rPrChange>
        </w:rPr>
        <w:t>城市竞争力会产生什么样的影响？其实这</w:t>
      </w:r>
      <w:del w:id="744" w:author="夏夏" w:date="2021-01-13T15:50:00Z">
        <w:r>
          <w:rPr>
            <w:rFonts w:hint="eastAsia" w:ascii="Songti SC Regular" w:hAnsi="Songti SC Regular" w:eastAsia="Songti SC Regular" w:cs="Songti SC Regular"/>
            <w:sz w:val="21"/>
            <w:szCs w:val="21"/>
            <w:rPrChange w:id="745" w:author="夏夏" w:date="2021-01-26T14:24:28Z">
              <w:rPr>
                <w:rFonts w:hint="eastAsia" w:ascii="宋体" w:hAnsi="宋体" w:eastAsia="宋体" w:cs="宋体"/>
                <w:sz w:val="24"/>
              </w:rPr>
            </w:rPrChange>
          </w:rPr>
          <w:delText>个</w:delText>
        </w:r>
      </w:del>
      <w:r>
        <w:rPr>
          <w:rFonts w:hint="eastAsia" w:ascii="Songti SC Regular" w:hAnsi="Songti SC Regular" w:eastAsia="Songti SC Regular" w:cs="Songti SC Regular"/>
          <w:sz w:val="21"/>
          <w:szCs w:val="21"/>
          <w:rPrChange w:id="747" w:author="夏夏" w:date="2021-01-26T14:24:28Z">
            <w:rPr>
              <w:rFonts w:hint="eastAsia" w:ascii="宋体" w:hAnsi="宋体" w:eastAsia="宋体" w:cs="宋体"/>
              <w:sz w:val="24"/>
            </w:rPr>
          </w:rPrChange>
        </w:rPr>
        <w:t>对于大城市本身也是不利的，今天我们在中国有一些大城市</w:t>
      </w:r>
      <w:ins w:id="748" w:author="陆 铭" w:date="2021-01-22T18:31:00Z">
        <w:r>
          <w:rPr>
            <w:rFonts w:hint="eastAsia" w:ascii="Songti SC Regular" w:hAnsi="Songti SC Regular" w:eastAsia="Songti SC Regular" w:cs="Songti SC Regular"/>
            <w:sz w:val="21"/>
            <w:szCs w:val="21"/>
            <w:rPrChange w:id="749" w:author="夏夏" w:date="2021-01-26T14:24:28Z">
              <w:rPr>
                <w:rFonts w:ascii="宋体" w:hAnsi="宋体" w:eastAsia="宋体" w:cs="宋体"/>
                <w:sz w:val="24"/>
              </w:rPr>
            </w:rPrChange>
          </w:rPr>
          <w:t>要</w:t>
        </w:r>
      </w:ins>
      <w:ins w:id="751" w:author="夏夏" w:date="2021-01-13T15:50:00Z">
        <w:r>
          <w:rPr>
            <w:rFonts w:hint="eastAsia" w:ascii="Songti SC Regular" w:hAnsi="Songti SC Regular" w:eastAsia="Songti SC Regular" w:cs="Songti SC Regular"/>
            <w:sz w:val="21"/>
            <w:szCs w:val="21"/>
            <w:lang w:eastAsia="zh-Hans"/>
            <w:rPrChange w:id="752" w:author="夏夏" w:date="2021-01-26T14:24:28Z">
              <w:rPr>
                <w:rFonts w:hint="eastAsia" w:ascii="宋体" w:hAnsi="宋体" w:eastAsia="宋体" w:cs="宋体"/>
                <w:sz w:val="24"/>
                <w:lang w:eastAsia="zh-Hans"/>
              </w:rPr>
            </w:rPrChange>
          </w:rPr>
          <w:t>发展成</w:t>
        </w:r>
      </w:ins>
      <w:del w:id="754" w:author="夏夏" w:date="2021-01-13T15:50:00Z">
        <w:r>
          <w:rPr>
            <w:rFonts w:hint="eastAsia" w:ascii="Songti SC Regular" w:hAnsi="Songti SC Regular" w:eastAsia="Songti SC Regular" w:cs="Songti SC Regular"/>
            <w:sz w:val="21"/>
            <w:szCs w:val="21"/>
            <w:rPrChange w:id="755" w:author="夏夏" w:date="2021-01-26T14:24:28Z">
              <w:rPr>
                <w:rFonts w:hint="eastAsia" w:ascii="宋体" w:hAnsi="宋体" w:eastAsia="宋体" w:cs="宋体"/>
                <w:sz w:val="24"/>
              </w:rPr>
            </w:rPrChange>
          </w:rPr>
          <w:delText>变成</w:delText>
        </w:r>
      </w:del>
      <w:r>
        <w:rPr>
          <w:rFonts w:hint="eastAsia" w:ascii="Songti SC Regular" w:hAnsi="Songti SC Regular" w:eastAsia="Songti SC Regular" w:cs="Songti SC Regular"/>
          <w:sz w:val="21"/>
          <w:szCs w:val="21"/>
          <w:rPrChange w:id="757" w:author="夏夏" w:date="2021-01-26T14:24:28Z">
            <w:rPr>
              <w:rFonts w:hint="eastAsia" w:ascii="宋体" w:hAnsi="宋体" w:eastAsia="宋体" w:cs="宋体"/>
              <w:sz w:val="24"/>
            </w:rPr>
          </w:rPrChange>
        </w:rPr>
        <w:t>全球城市，</w:t>
      </w:r>
      <w:ins w:id="758" w:author="夏夏" w:date="2021-01-13T15:50:00Z">
        <w:r>
          <w:rPr>
            <w:rFonts w:hint="eastAsia" w:ascii="Songti SC Regular" w:hAnsi="Songti SC Regular" w:eastAsia="Songti SC Regular" w:cs="Songti SC Regular"/>
            <w:sz w:val="21"/>
            <w:szCs w:val="21"/>
            <w:lang w:eastAsia="zh-Hans"/>
            <w:rPrChange w:id="759" w:author="夏夏" w:date="2021-01-26T14:24:28Z">
              <w:rPr>
                <w:rFonts w:hint="eastAsia" w:ascii="宋体" w:hAnsi="宋体" w:eastAsia="宋体" w:cs="宋体"/>
                <w:sz w:val="24"/>
                <w:lang w:eastAsia="zh-Hans"/>
              </w:rPr>
            </w:rPrChange>
          </w:rPr>
          <w:t>需要去</w:t>
        </w:r>
      </w:ins>
      <w:del w:id="761" w:author="夏夏" w:date="2021-01-13T15:50:00Z">
        <w:r>
          <w:rPr>
            <w:rFonts w:hint="eastAsia" w:ascii="Songti SC Regular" w:hAnsi="Songti SC Regular" w:eastAsia="Songti SC Regular" w:cs="Songti SC Regular"/>
            <w:sz w:val="21"/>
            <w:szCs w:val="21"/>
            <w:rPrChange w:id="762" w:author="夏夏" w:date="2021-01-26T14:24:28Z">
              <w:rPr>
                <w:rFonts w:hint="eastAsia" w:ascii="宋体" w:hAnsi="宋体" w:eastAsia="宋体" w:cs="宋体"/>
                <w:sz w:val="24"/>
              </w:rPr>
            </w:rPrChange>
          </w:rPr>
          <w:delText>要到</w:delText>
        </w:r>
      </w:del>
      <w:r>
        <w:rPr>
          <w:rFonts w:hint="eastAsia" w:ascii="Songti SC Regular" w:hAnsi="Songti SC Regular" w:eastAsia="Songti SC Regular" w:cs="Songti SC Regular"/>
          <w:sz w:val="21"/>
          <w:szCs w:val="21"/>
          <w:rPrChange w:id="764" w:author="夏夏" w:date="2021-01-26T14:24:28Z">
            <w:rPr>
              <w:rFonts w:hint="eastAsia" w:ascii="宋体" w:hAnsi="宋体" w:eastAsia="宋体" w:cs="宋体"/>
              <w:sz w:val="24"/>
            </w:rPr>
          </w:rPrChange>
        </w:rPr>
        <w:t>国际</w:t>
      </w:r>
      <w:ins w:id="765" w:author="夏夏" w:date="2021-01-13T15:50:00Z">
        <w:r>
          <w:rPr>
            <w:rFonts w:hint="eastAsia" w:ascii="Songti SC Regular" w:hAnsi="Songti SC Regular" w:eastAsia="Songti SC Regular" w:cs="Songti SC Regular"/>
            <w:sz w:val="21"/>
            <w:szCs w:val="21"/>
            <w:lang w:eastAsia="zh-Hans"/>
            <w:rPrChange w:id="766" w:author="夏夏" w:date="2021-01-26T14:24:28Z">
              <w:rPr>
                <w:rFonts w:hint="eastAsia" w:ascii="宋体" w:hAnsi="宋体" w:eastAsia="宋体" w:cs="宋体"/>
                <w:sz w:val="24"/>
                <w:lang w:eastAsia="zh-Hans"/>
              </w:rPr>
            </w:rPrChange>
          </w:rPr>
          <w:t>舞台上</w:t>
        </w:r>
      </w:ins>
      <w:del w:id="768" w:author="夏夏" w:date="2021-01-13T15:50:00Z">
        <w:r>
          <w:rPr>
            <w:rFonts w:hint="eastAsia" w:ascii="Songti SC Regular" w:hAnsi="Songti SC Regular" w:eastAsia="Songti SC Regular" w:cs="Songti SC Regular"/>
            <w:sz w:val="21"/>
            <w:szCs w:val="21"/>
            <w:rPrChange w:id="769" w:author="夏夏" w:date="2021-01-26T14:24:28Z">
              <w:rPr>
                <w:rFonts w:hint="eastAsia" w:ascii="宋体" w:hAnsi="宋体" w:eastAsia="宋体" w:cs="宋体"/>
                <w:sz w:val="24"/>
              </w:rPr>
            </w:rPrChange>
          </w:rPr>
          <w:delText>上</w:delText>
        </w:r>
      </w:del>
      <w:r>
        <w:rPr>
          <w:rFonts w:hint="eastAsia" w:ascii="Songti SC Regular" w:hAnsi="Songti SC Regular" w:eastAsia="Songti SC Regular" w:cs="Songti SC Regular"/>
          <w:sz w:val="21"/>
          <w:szCs w:val="21"/>
          <w:rPrChange w:id="771" w:author="夏夏" w:date="2021-01-26T14:24:28Z">
            <w:rPr>
              <w:rFonts w:hint="eastAsia" w:ascii="宋体" w:hAnsi="宋体" w:eastAsia="宋体" w:cs="宋体"/>
              <w:sz w:val="24"/>
            </w:rPr>
          </w:rPrChange>
        </w:rPr>
        <w:t>参与竞争</w:t>
      </w:r>
      <w:ins w:id="772" w:author="夏夏" w:date="2021-01-13T15:50:00Z">
        <w:r>
          <w:rPr>
            <w:rFonts w:hint="eastAsia" w:ascii="Songti SC Regular" w:hAnsi="Songti SC Regular" w:eastAsia="Songti SC Regular" w:cs="Songti SC Regular"/>
            <w:sz w:val="21"/>
            <w:szCs w:val="21"/>
            <w:lang w:eastAsia="zh-Hans"/>
            <w:rPrChange w:id="773" w:author="夏夏" w:date="2021-01-26T14:24:28Z">
              <w:rPr>
                <w:rFonts w:hint="eastAsia" w:ascii="宋体" w:hAnsi="宋体" w:eastAsia="宋体" w:cs="宋体"/>
                <w:sz w:val="24"/>
                <w:lang w:eastAsia="zh-Hans"/>
              </w:rPr>
            </w:rPrChange>
          </w:rPr>
          <w:t>。</w:t>
        </w:r>
      </w:ins>
      <w:del w:id="775" w:author="夏夏" w:date="2021-01-13T15:50:00Z">
        <w:r>
          <w:rPr>
            <w:rFonts w:hint="eastAsia" w:ascii="Songti SC Regular" w:hAnsi="Songti SC Regular" w:eastAsia="Songti SC Regular" w:cs="Songti SC Regular"/>
            <w:sz w:val="21"/>
            <w:szCs w:val="21"/>
            <w:rPrChange w:id="776"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778" w:author="夏夏" w:date="2021-01-26T14:24:28Z">
            <w:rPr>
              <w:rFonts w:hint="eastAsia" w:ascii="宋体" w:hAnsi="宋体" w:eastAsia="宋体" w:cs="宋体"/>
              <w:sz w:val="24"/>
            </w:rPr>
          </w:rPrChange>
        </w:rPr>
        <w:t>首先要吸引人才，吸引人才的时候要使这个城市具有吸引力，我想有两个变量非常重要，第一个是城市的收入，第二个是城市的支出，如果收入越高，对于人口的吸引力越高，同时</w:t>
      </w:r>
      <w:ins w:id="779" w:author="夏夏" w:date="2021-01-13T15:54:00Z">
        <w:r>
          <w:rPr>
            <w:rFonts w:hint="eastAsia" w:ascii="Songti SC Regular" w:hAnsi="Songti SC Regular" w:eastAsia="Songti SC Regular" w:cs="Songti SC Regular"/>
            <w:sz w:val="21"/>
            <w:szCs w:val="21"/>
            <w:lang w:eastAsia="zh-Hans"/>
            <w:rPrChange w:id="780" w:author="夏夏" w:date="2021-01-26T14:24:28Z">
              <w:rPr>
                <w:rFonts w:hint="eastAsia" w:ascii="宋体" w:hAnsi="宋体" w:eastAsia="宋体" w:cs="宋体"/>
                <w:sz w:val="24"/>
                <w:lang w:eastAsia="zh-Hans"/>
              </w:rPr>
            </w:rPrChange>
          </w:rPr>
          <w:t>支出</w:t>
        </w:r>
      </w:ins>
      <w:del w:id="782" w:author="夏夏" w:date="2021-01-13T15:54:00Z">
        <w:r>
          <w:rPr>
            <w:rFonts w:hint="eastAsia" w:ascii="Songti SC Regular" w:hAnsi="Songti SC Regular" w:eastAsia="Songti SC Regular" w:cs="Songti SC Regular"/>
            <w:sz w:val="21"/>
            <w:szCs w:val="21"/>
            <w:rPrChange w:id="783" w:author="夏夏" w:date="2021-01-26T14:24:28Z">
              <w:rPr>
                <w:rFonts w:hint="eastAsia" w:ascii="宋体" w:hAnsi="宋体" w:eastAsia="宋体" w:cs="宋体"/>
                <w:sz w:val="24"/>
              </w:rPr>
            </w:rPrChange>
          </w:rPr>
          <w:delText>这个</w:delText>
        </w:r>
      </w:del>
      <w:r>
        <w:rPr>
          <w:rFonts w:hint="eastAsia" w:ascii="Songti SC Regular" w:hAnsi="Songti SC Regular" w:eastAsia="Songti SC Regular" w:cs="Songti SC Regular"/>
          <w:sz w:val="21"/>
          <w:szCs w:val="21"/>
          <w:rPrChange w:id="785" w:author="夏夏" w:date="2021-01-26T14:24:28Z">
            <w:rPr>
              <w:rFonts w:hint="eastAsia" w:ascii="宋体" w:hAnsi="宋体" w:eastAsia="宋体" w:cs="宋体"/>
              <w:sz w:val="24"/>
            </w:rPr>
          </w:rPrChange>
        </w:rPr>
        <w:t>很贵</w:t>
      </w:r>
      <w:ins w:id="786" w:author="夏夏" w:date="2021-01-13T15:53:00Z">
        <w:r>
          <w:rPr>
            <w:rFonts w:hint="eastAsia" w:ascii="Songti SC Regular" w:hAnsi="Songti SC Regular" w:eastAsia="Songti SC Regular" w:cs="Songti SC Regular"/>
            <w:sz w:val="21"/>
            <w:szCs w:val="21"/>
            <w:lang w:eastAsia="zh-Hans"/>
            <w:rPrChange w:id="787" w:author="夏夏" w:date="2021-01-26T14:24:28Z">
              <w:rPr>
                <w:rFonts w:hint="eastAsia" w:ascii="宋体" w:hAnsi="宋体" w:eastAsia="宋体" w:cs="宋体"/>
                <w:sz w:val="24"/>
                <w:lang w:eastAsia="zh-Hans"/>
              </w:rPr>
            </w:rPrChange>
          </w:rPr>
          <w:t>，吸引力</w:t>
        </w:r>
      </w:ins>
      <w:r>
        <w:rPr>
          <w:rFonts w:hint="eastAsia" w:ascii="Songti SC Regular" w:hAnsi="Songti SC Regular" w:eastAsia="Songti SC Regular" w:cs="Songti SC Regular"/>
          <w:sz w:val="21"/>
          <w:szCs w:val="21"/>
          <w:rPrChange w:id="789" w:author="夏夏" w:date="2021-01-26T14:24:28Z">
            <w:rPr>
              <w:rFonts w:hint="eastAsia" w:ascii="宋体" w:hAnsi="宋体" w:eastAsia="宋体" w:cs="宋体"/>
              <w:sz w:val="24"/>
            </w:rPr>
          </w:rPrChange>
        </w:rPr>
        <w:t>就下来了</w:t>
      </w:r>
      <w:ins w:id="790" w:author="夏夏" w:date="2021-01-13T15:53:00Z">
        <w:r>
          <w:rPr>
            <w:rFonts w:hint="eastAsia" w:ascii="Songti SC Regular" w:hAnsi="Songti SC Regular" w:eastAsia="Songti SC Regular" w:cs="Songti SC Regular"/>
            <w:sz w:val="21"/>
            <w:szCs w:val="21"/>
            <w:lang w:eastAsia="zh-Hans"/>
            <w:rPrChange w:id="791" w:author="夏夏" w:date="2021-01-26T14:24:28Z">
              <w:rPr>
                <w:rFonts w:hint="eastAsia" w:ascii="宋体" w:hAnsi="宋体" w:eastAsia="宋体" w:cs="宋体"/>
                <w:sz w:val="24"/>
                <w:lang w:eastAsia="zh-Hans"/>
              </w:rPr>
            </w:rPrChange>
          </w:rPr>
          <w:t>。</w:t>
        </w:r>
      </w:ins>
      <w:del w:id="793" w:author="夏夏" w:date="2021-01-13T15:53:00Z">
        <w:r>
          <w:rPr>
            <w:rFonts w:hint="eastAsia" w:ascii="Songti SC Regular" w:hAnsi="Songti SC Regular" w:eastAsia="Songti SC Regular" w:cs="Songti SC Regular"/>
            <w:sz w:val="21"/>
            <w:szCs w:val="21"/>
            <w:rPrChange w:id="794"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796" w:author="夏夏" w:date="2021-01-26T14:24:28Z">
            <w:rPr>
              <w:rFonts w:hint="eastAsia" w:ascii="宋体" w:hAnsi="宋体" w:eastAsia="宋体" w:cs="宋体"/>
              <w:sz w:val="24"/>
            </w:rPr>
          </w:rPrChange>
        </w:rPr>
        <w:t>在世界范围内，选择一个城市你就要看</w:t>
      </w:r>
      <w:del w:id="797" w:author="夏夏" w:date="2021-01-13T15:55:00Z">
        <w:r>
          <w:rPr>
            <w:rFonts w:hint="eastAsia" w:ascii="Songti SC Regular" w:hAnsi="Songti SC Regular" w:eastAsia="Songti SC Regular" w:cs="Songti SC Regular"/>
            <w:sz w:val="21"/>
            <w:szCs w:val="21"/>
            <w:rPrChange w:id="798" w:author="夏夏" w:date="2021-01-26T14:24:28Z">
              <w:rPr>
                <w:rFonts w:hint="eastAsia" w:ascii="宋体" w:hAnsi="宋体" w:eastAsia="宋体" w:cs="宋体"/>
                <w:sz w:val="24"/>
              </w:rPr>
            </w:rPrChange>
          </w:rPr>
          <w:delText>这两个</w:delText>
        </w:r>
      </w:del>
      <w:r>
        <w:rPr>
          <w:rFonts w:hint="eastAsia" w:ascii="Songti SC Regular" w:hAnsi="Songti SC Regular" w:eastAsia="Songti SC Regular" w:cs="Songti SC Regular"/>
          <w:sz w:val="21"/>
          <w:szCs w:val="21"/>
          <w:rPrChange w:id="800" w:author="夏夏" w:date="2021-01-26T14:24:28Z">
            <w:rPr>
              <w:rFonts w:hint="eastAsia" w:ascii="宋体" w:hAnsi="宋体" w:eastAsia="宋体" w:cs="宋体"/>
              <w:sz w:val="24"/>
            </w:rPr>
          </w:rPrChange>
        </w:rPr>
        <w:t>城市</w:t>
      </w:r>
      <w:ins w:id="801" w:author="夏夏" w:date="2021-01-13T15:55:00Z">
        <w:r>
          <w:rPr>
            <w:rFonts w:hint="eastAsia" w:ascii="Songti SC Regular" w:hAnsi="Songti SC Regular" w:eastAsia="Songti SC Regular" w:cs="Songti SC Regular"/>
            <w:sz w:val="21"/>
            <w:szCs w:val="21"/>
            <w:lang w:eastAsia="zh-Hans"/>
            <w:rPrChange w:id="802" w:author="夏夏" w:date="2021-01-26T14:24:28Z">
              <w:rPr>
                <w:rFonts w:hint="eastAsia" w:ascii="宋体" w:hAnsi="宋体" w:eastAsia="宋体" w:cs="宋体"/>
                <w:sz w:val="24"/>
                <w:lang w:eastAsia="zh-Hans"/>
              </w:rPr>
            </w:rPrChange>
          </w:rPr>
          <w:t>的</w:t>
        </w:r>
      </w:ins>
      <w:ins w:id="804" w:author="夏夏" w:date="2021-01-13T16:51:00Z">
        <w:r>
          <w:rPr>
            <w:rFonts w:hint="eastAsia" w:ascii="Songti SC Regular" w:hAnsi="Songti SC Regular" w:eastAsia="Songti SC Regular" w:cs="Songti SC Regular"/>
            <w:sz w:val="21"/>
            <w:szCs w:val="21"/>
            <w:lang w:eastAsia="zh-Hans"/>
            <w:rPrChange w:id="805" w:author="夏夏" w:date="2021-01-26T14:24:28Z">
              <w:rPr>
                <w:rFonts w:hint="eastAsia" w:ascii="宋体" w:hAnsi="宋体" w:eastAsia="宋体" w:cs="宋体"/>
                <w:sz w:val="24"/>
                <w:lang w:eastAsia="zh-Hans"/>
              </w:rPr>
            </w:rPrChange>
          </w:rPr>
          <w:t>这</w:t>
        </w:r>
      </w:ins>
      <w:r>
        <w:rPr>
          <w:rFonts w:hint="eastAsia" w:ascii="Songti SC Regular" w:hAnsi="Songti SC Regular" w:eastAsia="Songti SC Regular" w:cs="Songti SC Regular"/>
          <w:sz w:val="21"/>
          <w:szCs w:val="21"/>
          <w:rPrChange w:id="807" w:author="夏夏" w:date="2021-01-26T14:24:28Z">
            <w:rPr>
              <w:rFonts w:hint="eastAsia" w:ascii="宋体" w:hAnsi="宋体" w:eastAsia="宋体" w:cs="宋体"/>
              <w:sz w:val="24"/>
            </w:rPr>
          </w:rPrChange>
        </w:rPr>
        <w:t>两个变量的关系。</w:t>
      </w:r>
    </w:p>
    <w:p>
      <w:pPr>
        <w:spacing w:line="360" w:lineRule="auto"/>
        <w:rPr>
          <w:rFonts w:hint="eastAsia" w:ascii="Songti SC Regular" w:hAnsi="Songti SC Regular" w:eastAsia="Songti SC Regular" w:cs="Songti SC Regular"/>
          <w:sz w:val="21"/>
          <w:szCs w:val="21"/>
          <w:rPrChange w:id="808"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809" w:author="夏夏" w:date="2021-01-26T14:24:28Z">
            <w:rPr>
              <w:rFonts w:hint="eastAsia" w:ascii="宋体" w:hAnsi="宋体" w:eastAsia="宋体" w:cs="宋体"/>
              <w:sz w:val="24"/>
            </w:rPr>
          </w:rPrChange>
        </w:rPr>
        <w:t xml:space="preserve">    收入是由这个城市劳动生产率决定的，现在上海</w:t>
      </w:r>
      <w:ins w:id="810" w:author="陆 铭" w:date="2021-01-22T18:32:00Z">
        <w:r>
          <w:rPr>
            <w:rFonts w:hint="eastAsia" w:ascii="Songti SC Regular" w:hAnsi="Songti SC Regular" w:eastAsia="Songti SC Regular" w:cs="Songti SC Regular"/>
            <w:sz w:val="21"/>
            <w:szCs w:val="21"/>
            <w:rPrChange w:id="811" w:author="夏夏" w:date="2021-01-26T14:24:28Z">
              <w:rPr>
                <w:rFonts w:hint="eastAsia" w:ascii="宋体" w:hAnsi="宋体" w:eastAsia="宋体" w:cs="宋体"/>
                <w:sz w:val="24"/>
              </w:rPr>
            </w:rPrChange>
          </w:rPr>
          <w:t>的</w:t>
        </w:r>
      </w:ins>
      <w:ins w:id="813" w:author="陆 铭" w:date="2021-01-22T18:32:00Z">
        <w:r>
          <w:rPr>
            <w:rFonts w:hint="eastAsia" w:ascii="Songti SC Regular" w:hAnsi="Songti SC Regular" w:eastAsia="Songti SC Regular" w:cs="Songti SC Regular"/>
            <w:sz w:val="21"/>
            <w:szCs w:val="21"/>
            <w:rPrChange w:id="814" w:author="夏夏" w:date="2021-01-26T14:24:28Z">
              <w:rPr>
                <w:rFonts w:ascii="宋体" w:hAnsi="宋体" w:eastAsia="宋体" w:cs="宋体"/>
                <w:sz w:val="24"/>
              </w:rPr>
            </w:rPrChange>
          </w:rPr>
          <w:t>人均GDP</w:t>
        </w:r>
      </w:ins>
      <w:r>
        <w:rPr>
          <w:rFonts w:hint="eastAsia" w:ascii="Songti SC Regular" w:hAnsi="Songti SC Regular" w:eastAsia="Songti SC Regular" w:cs="Songti SC Regular"/>
          <w:sz w:val="21"/>
          <w:szCs w:val="21"/>
          <w:rPrChange w:id="816" w:author="夏夏" w:date="2021-01-26T14:24:28Z">
            <w:rPr>
              <w:rFonts w:hint="eastAsia" w:ascii="宋体" w:hAnsi="宋体" w:eastAsia="宋体" w:cs="宋体"/>
              <w:sz w:val="24"/>
            </w:rPr>
          </w:rPrChange>
        </w:rPr>
        <w:t>大概是香港的一半左右</w:t>
      </w:r>
      <w:ins w:id="817" w:author="陆 铭" w:date="2021-01-22T18:32:00Z">
        <w:r>
          <w:rPr>
            <w:rFonts w:hint="eastAsia" w:ascii="Songti SC Regular" w:hAnsi="Songti SC Regular" w:eastAsia="Songti SC Regular" w:cs="Songti SC Regular"/>
            <w:sz w:val="21"/>
            <w:szCs w:val="21"/>
            <w:rPrChange w:id="818" w:author="夏夏" w:date="2021-01-26T14:24:28Z">
              <w:rPr>
                <w:rFonts w:ascii="宋体" w:hAnsi="宋体" w:eastAsia="宋体" w:cs="宋体"/>
                <w:sz w:val="24"/>
              </w:rPr>
            </w:rPrChange>
          </w:rPr>
          <w:t>。</w:t>
        </w:r>
      </w:ins>
      <w:ins w:id="820" w:author="陆 铭" w:date="2021-01-22T18:32:00Z">
        <w:r>
          <w:rPr>
            <w:rFonts w:hint="eastAsia" w:ascii="Songti SC Regular" w:hAnsi="Songti SC Regular" w:eastAsia="Songti SC Regular" w:cs="Songti SC Regular"/>
            <w:sz w:val="21"/>
            <w:szCs w:val="21"/>
            <w:rPrChange w:id="821" w:author="夏夏" w:date="2021-01-26T14:24:28Z">
              <w:rPr>
                <w:rFonts w:hint="eastAsia" w:ascii="宋体" w:hAnsi="宋体" w:eastAsia="宋体" w:cs="宋体"/>
                <w:sz w:val="24"/>
              </w:rPr>
            </w:rPrChange>
          </w:rPr>
          <w:t>在</w:t>
        </w:r>
      </w:ins>
      <w:ins w:id="823" w:author="陆 铭" w:date="2021-01-22T18:32:00Z">
        <w:r>
          <w:rPr>
            <w:rFonts w:hint="eastAsia" w:ascii="Songti SC Regular" w:hAnsi="Songti SC Regular" w:eastAsia="Songti SC Regular" w:cs="Songti SC Regular"/>
            <w:sz w:val="21"/>
            <w:szCs w:val="21"/>
            <w:rPrChange w:id="824" w:author="夏夏" w:date="2021-01-26T14:24:28Z">
              <w:rPr>
                <w:rFonts w:ascii="宋体" w:hAnsi="宋体" w:eastAsia="宋体" w:cs="宋体"/>
                <w:sz w:val="24"/>
              </w:rPr>
            </w:rPrChange>
          </w:rPr>
          <w:t>支出方面</w:t>
        </w:r>
      </w:ins>
      <w:r>
        <w:rPr>
          <w:rFonts w:hint="eastAsia" w:ascii="Songti SC Regular" w:hAnsi="Songti SC Regular" w:eastAsia="Songti SC Regular" w:cs="Songti SC Regular"/>
          <w:sz w:val="21"/>
          <w:szCs w:val="21"/>
          <w:rPrChange w:id="826" w:author="夏夏" w:date="2021-01-26T14:24:28Z">
            <w:rPr>
              <w:rFonts w:hint="eastAsia" w:ascii="宋体" w:hAnsi="宋体" w:eastAsia="宋体" w:cs="宋体"/>
              <w:sz w:val="24"/>
            </w:rPr>
          </w:rPrChange>
        </w:rPr>
        <w:t>，由于很多</w:t>
      </w:r>
      <w:del w:id="827" w:author="陆 铭" w:date="2021-01-22T18:32:00Z">
        <w:r>
          <w:rPr>
            <w:rFonts w:hint="eastAsia" w:ascii="Songti SC Regular" w:hAnsi="Songti SC Regular" w:eastAsia="Songti SC Regular" w:cs="Songti SC Regular"/>
            <w:sz w:val="21"/>
            <w:szCs w:val="21"/>
            <w:rPrChange w:id="828" w:author="夏夏" w:date="2021-01-26T14:24:28Z">
              <w:rPr>
                <w:rFonts w:hint="eastAsia" w:ascii="宋体" w:hAnsi="宋体" w:eastAsia="宋体" w:cs="宋体"/>
                <w:sz w:val="24"/>
              </w:rPr>
            </w:rPrChange>
          </w:rPr>
          <w:delText>支出</w:delText>
        </w:r>
      </w:del>
      <w:ins w:id="830" w:author="陆 铭" w:date="2021-01-22T18:32:00Z">
        <w:r>
          <w:rPr>
            <w:rFonts w:hint="eastAsia" w:ascii="Songti SC Regular" w:hAnsi="Songti SC Regular" w:eastAsia="Songti SC Regular" w:cs="Songti SC Regular"/>
            <w:sz w:val="21"/>
            <w:szCs w:val="21"/>
            <w:rPrChange w:id="831" w:author="夏夏" w:date="2021-01-26T14:24:28Z">
              <w:rPr>
                <w:rFonts w:ascii="宋体" w:hAnsi="宋体" w:eastAsia="宋体" w:cs="宋体"/>
                <w:sz w:val="24"/>
              </w:rPr>
            </w:rPrChange>
          </w:rPr>
          <w:t>东西</w:t>
        </w:r>
      </w:ins>
      <w:r>
        <w:rPr>
          <w:rFonts w:hint="eastAsia" w:ascii="Songti SC Regular" w:hAnsi="Songti SC Regular" w:eastAsia="Songti SC Regular" w:cs="Songti SC Regular"/>
          <w:sz w:val="21"/>
          <w:szCs w:val="21"/>
          <w:rPrChange w:id="833" w:author="夏夏" w:date="2021-01-26T14:24:28Z">
            <w:rPr>
              <w:rFonts w:hint="eastAsia" w:ascii="宋体" w:hAnsi="宋体" w:eastAsia="宋体" w:cs="宋体"/>
              <w:sz w:val="24"/>
            </w:rPr>
          </w:rPrChange>
        </w:rPr>
        <w:t>是可以从外面买进来的，</w:t>
      </w:r>
      <w:ins w:id="834" w:author="陆 铭" w:date="2021-01-22T18:32:00Z">
        <w:r>
          <w:rPr>
            <w:rFonts w:hint="eastAsia" w:ascii="Songti SC Regular" w:hAnsi="Songti SC Regular" w:eastAsia="Songti SC Regular" w:cs="Songti SC Regular"/>
            <w:sz w:val="21"/>
            <w:szCs w:val="21"/>
            <w:rPrChange w:id="835" w:author="夏夏" w:date="2021-01-26T14:24:28Z">
              <w:rPr>
                <w:rFonts w:ascii="宋体" w:hAnsi="宋体" w:eastAsia="宋体" w:cs="宋体"/>
                <w:sz w:val="24"/>
              </w:rPr>
            </w:rPrChange>
          </w:rPr>
          <w:t>但</w:t>
        </w:r>
      </w:ins>
      <w:r>
        <w:rPr>
          <w:rFonts w:hint="eastAsia" w:ascii="Songti SC Regular" w:hAnsi="Songti SC Regular" w:eastAsia="Songti SC Regular" w:cs="Songti SC Regular"/>
          <w:sz w:val="21"/>
          <w:szCs w:val="21"/>
          <w:rPrChange w:id="837" w:author="夏夏" w:date="2021-01-26T14:24:28Z">
            <w:rPr>
              <w:rFonts w:hint="eastAsia" w:ascii="宋体" w:hAnsi="宋体" w:eastAsia="宋体" w:cs="宋体"/>
              <w:sz w:val="24"/>
            </w:rPr>
          </w:rPrChange>
        </w:rPr>
        <w:t>有两样</w:t>
      </w:r>
      <w:del w:id="838" w:author="陆 铭" w:date="2021-01-22T18:32:00Z">
        <w:r>
          <w:rPr>
            <w:rFonts w:hint="eastAsia" w:ascii="Songti SC Regular" w:hAnsi="Songti SC Regular" w:eastAsia="Songti SC Regular" w:cs="Songti SC Regular"/>
            <w:sz w:val="21"/>
            <w:szCs w:val="21"/>
            <w:rPrChange w:id="839" w:author="夏夏" w:date="2021-01-26T14:24:28Z">
              <w:rPr>
                <w:rFonts w:hint="eastAsia" w:ascii="宋体" w:hAnsi="宋体" w:eastAsia="宋体" w:cs="宋体"/>
                <w:sz w:val="24"/>
              </w:rPr>
            </w:rPrChange>
          </w:rPr>
          <w:delText>支出</w:delText>
        </w:r>
      </w:del>
      <w:r>
        <w:rPr>
          <w:rFonts w:hint="eastAsia" w:ascii="Songti SC Regular" w:hAnsi="Songti SC Regular" w:eastAsia="Songti SC Regular" w:cs="Songti SC Regular"/>
          <w:sz w:val="21"/>
          <w:szCs w:val="21"/>
          <w:rPrChange w:id="841" w:author="夏夏" w:date="2021-01-26T14:24:28Z">
            <w:rPr>
              <w:rFonts w:hint="eastAsia" w:ascii="宋体" w:hAnsi="宋体" w:eastAsia="宋体" w:cs="宋体"/>
              <w:sz w:val="24"/>
            </w:rPr>
          </w:rPrChange>
        </w:rPr>
        <w:t>是不能从外面买的，只能在本地支出，其中第一是住房，这个一定是在本地购买和消费的，但是我们今天在大城市存在大量对于土地供应的管制，导致我们</w:t>
      </w:r>
      <w:del w:id="842" w:author="夏夏" w:date="2021-01-13T15:56:00Z">
        <w:r>
          <w:rPr>
            <w:rFonts w:hint="eastAsia" w:ascii="Songti SC Regular" w:hAnsi="Songti SC Regular" w:eastAsia="Songti SC Regular" w:cs="Songti SC Regular"/>
            <w:sz w:val="21"/>
            <w:szCs w:val="21"/>
            <w:rPrChange w:id="843" w:author="夏夏" w:date="2021-01-26T14:24:28Z">
              <w:rPr>
                <w:rFonts w:hint="eastAsia" w:ascii="宋体" w:hAnsi="宋体" w:eastAsia="宋体" w:cs="宋体"/>
                <w:sz w:val="24"/>
              </w:rPr>
            </w:rPrChange>
          </w:rPr>
          <w:delText>在</w:delText>
        </w:r>
      </w:del>
      <w:r>
        <w:rPr>
          <w:rFonts w:hint="eastAsia" w:ascii="Songti SC Regular" w:hAnsi="Songti SC Regular" w:eastAsia="Songti SC Regular" w:cs="Songti SC Regular"/>
          <w:sz w:val="21"/>
          <w:szCs w:val="21"/>
          <w:rPrChange w:id="845" w:author="夏夏" w:date="2021-01-26T14:24:28Z">
            <w:rPr>
              <w:rFonts w:hint="eastAsia" w:ascii="宋体" w:hAnsi="宋体" w:eastAsia="宋体" w:cs="宋体"/>
              <w:sz w:val="24"/>
            </w:rPr>
          </w:rPrChange>
        </w:rPr>
        <w:t>大城市人口在不断的增长，但是土地的价格和房价</w:t>
      </w:r>
      <w:ins w:id="846" w:author="夏夏" w:date="2021-01-13T15:56:00Z">
        <w:r>
          <w:rPr>
            <w:rFonts w:hint="eastAsia" w:ascii="Songti SC Regular" w:hAnsi="Songti SC Regular" w:eastAsia="Songti SC Regular" w:cs="Songti SC Regular"/>
            <w:sz w:val="21"/>
            <w:szCs w:val="21"/>
            <w:lang w:eastAsia="zh-Hans"/>
            <w:rPrChange w:id="847" w:author="夏夏" w:date="2021-01-26T14:24:28Z">
              <w:rPr>
                <w:rFonts w:hint="eastAsia" w:ascii="宋体" w:hAnsi="宋体" w:eastAsia="宋体" w:cs="宋体"/>
                <w:sz w:val="24"/>
                <w:lang w:eastAsia="zh-Hans"/>
              </w:rPr>
            </w:rPrChange>
          </w:rPr>
          <w:t>却</w:t>
        </w:r>
      </w:ins>
      <w:del w:id="849" w:author="夏夏" w:date="2021-01-13T15:56:00Z">
        <w:r>
          <w:rPr>
            <w:rFonts w:hint="eastAsia" w:ascii="Songti SC Regular" w:hAnsi="Songti SC Regular" w:eastAsia="Songti SC Regular" w:cs="Songti SC Regular"/>
            <w:sz w:val="21"/>
            <w:szCs w:val="21"/>
            <w:rPrChange w:id="850" w:author="夏夏" w:date="2021-01-26T14:24:28Z">
              <w:rPr>
                <w:rFonts w:hint="eastAsia" w:ascii="宋体" w:hAnsi="宋体" w:eastAsia="宋体" w:cs="宋体"/>
                <w:sz w:val="24"/>
              </w:rPr>
            </w:rPrChange>
          </w:rPr>
          <w:delText>在</w:delText>
        </w:r>
      </w:del>
      <w:r>
        <w:rPr>
          <w:rFonts w:hint="eastAsia" w:ascii="Songti SC Regular" w:hAnsi="Songti SC Regular" w:eastAsia="Songti SC Regular" w:cs="Songti SC Regular"/>
          <w:sz w:val="21"/>
          <w:szCs w:val="21"/>
          <w:rPrChange w:id="852" w:author="夏夏" w:date="2021-01-26T14:24:28Z">
            <w:rPr>
              <w:rFonts w:hint="eastAsia" w:ascii="宋体" w:hAnsi="宋体" w:eastAsia="宋体" w:cs="宋体"/>
              <w:sz w:val="24"/>
            </w:rPr>
          </w:rPrChange>
        </w:rPr>
        <w:t>不断上涨，这个问题在其他的内容和讲座里都讲过，今天不讲了。</w:t>
      </w:r>
    </w:p>
    <w:p>
      <w:pPr>
        <w:spacing w:line="360" w:lineRule="auto"/>
        <w:rPr>
          <w:rFonts w:hint="eastAsia" w:ascii="Songti SC Regular" w:hAnsi="Songti SC Regular" w:eastAsia="Songti SC Regular" w:cs="Songti SC Regular"/>
          <w:sz w:val="21"/>
          <w:szCs w:val="21"/>
          <w:rPrChange w:id="853"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854" w:author="夏夏" w:date="2021-01-26T14:24:28Z">
            <w:rPr>
              <w:rFonts w:hint="eastAsia" w:ascii="宋体" w:hAnsi="宋体" w:eastAsia="宋体" w:cs="宋体"/>
              <w:sz w:val="24"/>
            </w:rPr>
          </w:rPrChange>
        </w:rPr>
        <w:t xml:space="preserve">    我们</w:t>
      </w:r>
      <w:del w:id="855" w:author="陆 铭" w:date="2021-01-22T18:32:00Z">
        <w:r>
          <w:rPr>
            <w:rFonts w:hint="eastAsia" w:ascii="Songti SC Regular" w:hAnsi="Songti SC Regular" w:eastAsia="Songti SC Regular" w:cs="Songti SC Regular"/>
            <w:sz w:val="21"/>
            <w:szCs w:val="21"/>
            <w:rPrChange w:id="856" w:author="夏夏" w:date="2021-01-26T14:24:28Z">
              <w:rPr>
                <w:rFonts w:hint="eastAsia" w:ascii="宋体" w:hAnsi="宋体" w:eastAsia="宋体" w:cs="宋体"/>
                <w:sz w:val="24"/>
              </w:rPr>
            </w:rPrChange>
          </w:rPr>
          <w:delText>就</w:delText>
        </w:r>
      </w:del>
      <w:r>
        <w:rPr>
          <w:rFonts w:hint="eastAsia" w:ascii="Songti SC Regular" w:hAnsi="Songti SC Regular" w:eastAsia="Songti SC Regular" w:cs="Songti SC Regular"/>
          <w:sz w:val="21"/>
          <w:szCs w:val="21"/>
          <w:rPrChange w:id="858" w:author="夏夏" w:date="2021-01-26T14:24:28Z">
            <w:rPr>
              <w:rFonts w:hint="eastAsia" w:ascii="宋体" w:hAnsi="宋体" w:eastAsia="宋体" w:cs="宋体"/>
              <w:sz w:val="24"/>
            </w:rPr>
          </w:rPrChange>
        </w:rPr>
        <w:t>来看另外一个东西，就是服务</w:t>
      </w:r>
      <w:ins w:id="859" w:author="夏夏" w:date="2021-01-13T15:57:00Z">
        <w:r>
          <w:rPr>
            <w:rFonts w:hint="eastAsia" w:ascii="Songti SC Regular" w:hAnsi="Songti SC Regular" w:eastAsia="Songti SC Regular" w:cs="Songti SC Regular"/>
            <w:sz w:val="21"/>
            <w:szCs w:val="21"/>
            <w:lang w:eastAsia="zh-Hans"/>
            <w:rPrChange w:id="860" w:author="夏夏" w:date="2021-01-26T14:24:28Z">
              <w:rPr>
                <w:rFonts w:hint="eastAsia" w:ascii="宋体" w:hAnsi="宋体" w:eastAsia="宋体" w:cs="宋体"/>
                <w:sz w:val="24"/>
                <w:lang w:eastAsia="zh-Hans"/>
              </w:rPr>
            </w:rPrChange>
          </w:rPr>
          <w:t>。</w:t>
        </w:r>
      </w:ins>
      <w:del w:id="862" w:author="夏夏" w:date="2021-01-13T15:57:00Z">
        <w:r>
          <w:rPr>
            <w:rFonts w:hint="eastAsia" w:ascii="Songti SC Regular" w:hAnsi="Songti SC Regular" w:eastAsia="Songti SC Regular" w:cs="Songti SC Regular"/>
            <w:sz w:val="21"/>
            <w:szCs w:val="21"/>
            <w:rPrChange w:id="863"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865" w:author="夏夏" w:date="2021-01-26T14:24:28Z">
            <w:rPr>
              <w:rFonts w:hint="eastAsia" w:ascii="宋体" w:hAnsi="宋体" w:eastAsia="宋体" w:cs="宋体"/>
              <w:sz w:val="24"/>
            </w:rPr>
          </w:rPrChange>
        </w:rPr>
        <w:t>服务的特点必须是在城市里面通过面对面的交流来完成</w:t>
      </w:r>
      <w:del w:id="866" w:author="陆 铭" w:date="2021-01-22T18:33:00Z">
        <w:r>
          <w:rPr>
            <w:rFonts w:hint="eastAsia" w:ascii="Songti SC Regular" w:hAnsi="Songti SC Regular" w:eastAsia="Songti SC Regular" w:cs="Songti SC Regular"/>
            <w:sz w:val="21"/>
            <w:szCs w:val="21"/>
            <w:rPrChange w:id="867" w:author="夏夏" w:date="2021-01-26T14:24:28Z">
              <w:rPr>
                <w:rFonts w:hint="eastAsia" w:ascii="宋体" w:hAnsi="宋体" w:eastAsia="宋体" w:cs="宋体"/>
                <w:sz w:val="24"/>
              </w:rPr>
            </w:rPrChange>
          </w:rPr>
          <w:delText>的行业</w:delText>
        </w:r>
      </w:del>
      <w:ins w:id="869" w:author="陆 铭" w:date="2021-01-22T18:33:00Z">
        <w:r>
          <w:rPr>
            <w:rFonts w:hint="eastAsia" w:ascii="Songti SC Regular" w:hAnsi="Songti SC Regular" w:eastAsia="Songti SC Regular" w:cs="Songti SC Regular"/>
            <w:sz w:val="21"/>
            <w:szCs w:val="21"/>
            <w:rPrChange w:id="870" w:author="夏夏" w:date="2021-01-26T14:24:28Z">
              <w:rPr>
                <w:rFonts w:ascii="宋体" w:hAnsi="宋体" w:eastAsia="宋体" w:cs="宋体"/>
                <w:sz w:val="24"/>
              </w:rPr>
            </w:rPrChange>
          </w:rPr>
          <w:t>。</w:t>
        </w:r>
      </w:ins>
      <w:del w:id="872" w:author="陆 铭" w:date="2021-01-22T18:33:00Z">
        <w:r>
          <w:rPr>
            <w:rFonts w:hint="eastAsia" w:ascii="Songti SC Regular" w:hAnsi="Songti SC Regular" w:eastAsia="Songti SC Regular" w:cs="Songti SC Regular"/>
            <w:sz w:val="21"/>
            <w:szCs w:val="21"/>
            <w:rPrChange w:id="873"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875" w:author="夏夏" w:date="2021-01-26T14:24:28Z">
            <w:rPr>
              <w:rFonts w:hint="eastAsia" w:ascii="宋体" w:hAnsi="宋体" w:eastAsia="宋体" w:cs="宋体"/>
              <w:sz w:val="24"/>
            </w:rPr>
          </w:rPrChange>
        </w:rPr>
        <w:t>服务行业的价格跟人口有关，如果当城市存在大量对于消费</w:t>
      </w:r>
      <w:del w:id="876" w:author="陆 铭" w:date="2021-01-22T18:33:00Z">
        <w:r>
          <w:rPr>
            <w:rFonts w:hint="eastAsia" w:ascii="Songti SC Regular" w:hAnsi="Songti SC Regular" w:eastAsia="Songti SC Regular" w:cs="Songti SC Regular"/>
            <w:sz w:val="21"/>
            <w:szCs w:val="21"/>
            <w:rPrChange w:id="877" w:author="夏夏" w:date="2021-01-26T14:24:28Z">
              <w:rPr>
                <w:rFonts w:hint="eastAsia" w:ascii="宋体" w:hAnsi="宋体" w:eastAsia="宋体" w:cs="宋体"/>
                <w:sz w:val="24"/>
              </w:rPr>
            </w:rPrChange>
          </w:rPr>
          <w:delText>性</w:delText>
        </w:r>
      </w:del>
      <w:r>
        <w:rPr>
          <w:rFonts w:hint="eastAsia" w:ascii="Songti SC Regular" w:hAnsi="Songti SC Regular" w:eastAsia="Songti SC Regular" w:cs="Songti SC Regular"/>
          <w:sz w:val="21"/>
          <w:szCs w:val="21"/>
          <w:rPrChange w:id="879" w:author="夏夏" w:date="2021-01-26T14:24:28Z">
            <w:rPr>
              <w:rFonts w:hint="eastAsia" w:ascii="宋体" w:hAnsi="宋体" w:eastAsia="宋体" w:cs="宋体"/>
              <w:sz w:val="24"/>
            </w:rPr>
          </w:rPrChange>
        </w:rPr>
        <w:t>服务业的需求，但是</w:t>
      </w:r>
      <w:del w:id="880" w:author="夏夏" w:date="2021-01-13T16:52:00Z">
        <w:r>
          <w:rPr>
            <w:rFonts w:hint="eastAsia" w:ascii="Songti SC Regular" w:hAnsi="Songti SC Regular" w:eastAsia="Songti SC Regular" w:cs="Songti SC Regular"/>
            <w:sz w:val="21"/>
            <w:szCs w:val="21"/>
            <w:rPrChange w:id="881" w:author="夏夏" w:date="2021-01-26T14:24:28Z">
              <w:rPr>
                <w:rFonts w:hint="eastAsia" w:ascii="宋体" w:hAnsi="宋体" w:eastAsia="宋体" w:cs="宋体"/>
                <w:sz w:val="24"/>
              </w:rPr>
            </w:rPrChange>
          </w:rPr>
          <w:delText>又把</w:delText>
        </w:r>
      </w:del>
      <w:r>
        <w:rPr>
          <w:rFonts w:hint="eastAsia" w:ascii="Songti SC Regular" w:hAnsi="Songti SC Regular" w:eastAsia="Songti SC Regular" w:cs="Songti SC Regular"/>
          <w:sz w:val="21"/>
          <w:szCs w:val="21"/>
          <w:rPrChange w:id="883" w:author="夏夏" w:date="2021-01-26T14:24:28Z">
            <w:rPr>
              <w:rFonts w:hint="eastAsia" w:ascii="宋体" w:hAnsi="宋体" w:eastAsia="宋体" w:cs="宋体"/>
              <w:sz w:val="24"/>
            </w:rPr>
          </w:rPrChange>
        </w:rPr>
        <w:t>人口</w:t>
      </w:r>
      <w:ins w:id="884" w:author="夏夏" w:date="2021-01-13T16:52:00Z">
        <w:r>
          <w:rPr>
            <w:rFonts w:hint="eastAsia" w:ascii="Songti SC Regular" w:hAnsi="Songti SC Regular" w:eastAsia="Songti SC Regular" w:cs="Songti SC Regular"/>
            <w:sz w:val="21"/>
            <w:szCs w:val="21"/>
            <w:lang w:eastAsia="zh-Hans"/>
            <w:rPrChange w:id="885" w:author="夏夏" w:date="2021-01-26T14:24:28Z">
              <w:rPr>
                <w:rFonts w:hint="eastAsia" w:ascii="宋体" w:hAnsi="宋体" w:eastAsia="宋体" w:cs="宋体"/>
                <w:sz w:val="24"/>
                <w:lang w:eastAsia="zh-Hans"/>
              </w:rPr>
            </w:rPrChange>
          </w:rPr>
          <w:t>却</w:t>
        </w:r>
      </w:ins>
      <w:r>
        <w:rPr>
          <w:rFonts w:hint="eastAsia" w:ascii="Songti SC Regular" w:hAnsi="Songti SC Regular" w:eastAsia="Songti SC Regular" w:cs="Songti SC Regular"/>
          <w:sz w:val="21"/>
          <w:szCs w:val="21"/>
          <w:rPrChange w:id="887" w:author="夏夏" w:date="2021-01-26T14:24:28Z">
            <w:rPr>
              <w:rFonts w:hint="eastAsia" w:ascii="宋体" w:hAnsi="宋体" w:eastAsia="宋体" w:cs="宋体"/>
              <w:sz w:val="24"/>
            </w:rPr>
          </w:rPrChange>
        </w:rPr>
        <w:t>给管制住了，带来的结果就是服务价格的上涨。我们就拿香港和上海做一个比较，前面我们说到上海的劳动生产率大概只有香港劳动生产率一半左右，我们的支出呢？上海的房价若干年来一直在</w:t>
      </w:r>
      <w:del w:id="888" w:author="夏夏" w:date="2021-01-13T16:52:00Z">
        <w:r>
          <w:rPr>
            <w:rFonts w:hint="eastAsia" w:ascii="Songti SC Regular" w:hAnsi="Songti SC Regular" w:eastAsia="Songti SC Regular" w:cs="Songti SC Regular"/>
            <w:sz w:val="21"/>
            <w:szCs w:val="21"/>
            <w:rPrChange w:id="889" w:author="夏夏" w:date="2021-01-26T14:24:28Z">
              <w:rPr>
                <w:rFonts w:hint="eastAsia" w:ascii="宋体" w:hAnsi="宋体" w:eastAsia="宋体" w:cs="宋体"/>
                <w:sz w:val="24"/>
              </w:rPr>
            </w:rPrChange>
          </w:rPr>
          <w:delText>往</w:delText>
        </w:r>
      </w:del>
      <w:r>
        <w:rPr>
          <w:rFonts w:hint="eastAsia" w:ascii="Songti SC Regular" w:hAnsi="Songti SC Regular" w:eastAsia="Songti SC Regular" w:cs="Songti SC Regular"/>
          <w:sz w:val="21"/>
          <w:szCs w:val="21"/>
          <w:rPrChange w:id="891" w:author="夏夏" w:date="2021-01-26T14:24:28Z">
            <w:rPr>
              <w:rFonts w:hint="eastAsia" w:ascii="宋体" w:hAnsi="宋体" w:eastAsia="宋体" w:cs="宋体"/>
              <w:sz w:val="24"/>
            </w:rPr>
          </w:rPrChange>
        </w:rPr>
        <w:t>上涨，现在虽然比香港低一点，但是差距在缩小。从服务价格角度来讲，我们就讲一个例子，香港的菲佣会讲英语，</w:t>
      </w:r>
      <w:del w:id="892" w:author="陆 铭" w:date="2021-01-22T18:34:00Z">
        <w:r>
          <w:rPr>
            <w:rFonts w:hint="eastAsia" w:ascii="Songti SC Regular" w:hAnsi="Songti SC Regular" w:eastAsia="Songti SC Regular" w:cs="Songti SC Regular"/>
            <w:sz w:val="21"/>
            <w:szCs w:val="21"/>
            <w:rPrChange w:id="893" w:author="夏夏" w:date="2021-01-26T14:24:28Z">
              <w:rPr>
                <w:rFonts w:hint="eastAsia" w:ascii="宋体" w:hAnsi="宋体" w:eastAsia="宋体" w:cs="宋体"/>
                <w:sz w:val="24"/>
              </w:rPr>
            </w:rPrChange>
          </w:rPr>
          <w:delText>而且</w:delText>
        </w:r>
      </w:del>
      <w:r>
        <w:rPr>
          <w:rFonts w:hint="eastAsia" w:ascii="Songti SC Regular" w:hAnsi="Songti SC Regular" w:eastAsia="Songti SC Regular" w:cs="Songti SC Regular"/>
          <w:sz w:val="21"/>
          <w:szCs w:val="21"/>
          <w:rPrChange w:id="895" w:author="夏夏" w:date="2021-01-26T14:24:28Z">
            <w:rPr>
              <w:rFonts w:hint="eastAsia" w:ascii="宋体" w:hAnsi="宋体" w:eastAsia="宋体" w:cs="宋体"/>
              <w:sz w:val="24"/>
            </w:rPr>
          </w:rPrChange>
        </w:rPr>
        <w:t>每个月</w:t>
      </w:r>
      <w:del w:id="896" w:author="夏夏" w:date="2021-01-13T16:53:00Z">
        <w:r>
          <w:rPr>
            <w:rFonts w:hint="eastAsia" w:ascii="Songti SC Regular" w:hAnsi="Songti SC Regular" w:eastAsia="Songti SC Regular" w:cs="Songti SC Regular"/>
            <w:sz w:val="21"/>
            <w:szCs w:val="21"/>
            <w:rPrChange w:id="897" w:author="夏夏" w:date="2021-01-26T14:24:28Z">
              <w:rPr>
                <w:rFonts w:hint="eastAsia" w:ascii="宋体" w:hAnsi="宋体" w:eastAsia="宋体" w:cs="宋体"/>
                <w:sz w:val="24"/>
              </w:rPr>
            </w:rPrChange>
          </w:rPr>
          <w:delText>的</w:delText>
        </w:r>
      </w:del>
      <w:ins w:id="899" w:author="夏夏" w:date="2021-01-13T16:53:00Z">
        <w:r>
          <w:rPr>
            <w:rFonts w:hint="eastAsia" w:ascii="Songti SC Regular" w:hAnsi="Songti SC Regular" w:eastAsia="Songti SC Regular" w:cs="Songti SC Regular"/>
            <w:sz w:val="21"/>
            <w:szCs w:val="21"/>
            <w:lang w:eastAsia="zh-Hans"/>
            <w:rPrChange w:id="900" w:author="夏夏" w:date="2021-01-26T14:24:28Z">
              <w:rPr>
                <w:rFonts w:hint="eastAsia" w:ascii="宋体" w:hAnsi="宋体" w:eastAsia="宋体" w:cs="宋体"/>
                <w:sz w:val="24"/>
                <w:lang w:eastAsia="zh-Hans"/>
              </w:rPr>
            </w:rPrChange>
          </w:rPr>
          <w:t>收入</w:t>
        </w:r>
      </w:ins>
      <w:del w:id="902" w:author="夏夏" w:date="2021-01-13T16:53:00Z">
        <w:r>
          <w:rPr>
            <w:rFonts w:hint="eastAsia" w:ascii="Songti SC Regular" w:hAnsi="Songti SC Regular" w:eastAsia="Songti SC Regular" w:cs="Songti SC Regular"/>
            <w:sz w:val="21"/>
            <w:szCs w:val="21"/>
            <w:rPrChange w:id="903" w:author="夏夏" w:date="2021-01-26T14:24:28Z">
              <w:rPr>
                <w:rFonts w:hint="eastAsia" w:ascii="宋体" w:hAnsi="宋体" w:eastAsia="宋体" w:cs="宋体"/>
                <w:sz w:val="24"/>
              </w:rPr>
            </w:rPrChange>
          </w:rPr>
          <w:delText>价格</w:delText>
        </w:r>
      </w:del>
      <w:r>
        <w:rPr>
          <w:rFonts w:hint="eastAsia" w:ascii="Songti SC Regular" w:hAnsi="Songti SC Regular" w:eastAsia="Songti SC Regular" w:cs="Songti SC Regular"/>
          <w:sz w:val="21"/>
          <w:szCs w:val="21"/>
          <w:rPrChange w:id="905" w:author="夏夏" w:date="2021-01-26T14:24:28Z">
            <w:rPr>
              <w:rFonts w:hint="eastAsia" w:ascii="宋体" w:hAnsi="宋体" w:eastAsia="宋体" w:cs="宋体"/>
              <w:sz w:val="24"/>
            </w:rPr>
          </w:rPrChange>
        </w:rPr>
        <w:t>大概是在4000多港元</w:t>
      </w:r>
      <w:ins w:id="906" w:author="夏夏" w:date="2021-01-13T16:53:00Z">
        <w:r>
          <w:rPr>
            <w:rFonts w:hint="eastAsia" w:ascii="Songti SC Regular" w:hAnsi="Songti SC Regular" w:eastAsia="Songti SC Regular" w:cs="Songti SC Regular"/>
            <w:sz w:val="21"/>
            <w:szCs w:val="21"/>
            <w:lang w:eastAsia="zh-Hans"/>
            <w:rPrChange w:id="907" w:author="夏夏" w:date="2021-01-26T14:24:28Z">
              <w:rPr>
                <w:rFonts w:hint="eastAsia" w:ascii="宋体" w:hAnsi="宋体" w:eastAsia="宋体" w:cs="宋体"/>
                <w:sz w:val="24"/>
                <w:lang w:eastAsia="zh-Hans"/>
              </w:rPr>
            </w:rPrChange>
          </w:rPr>
          <w:t>左右</w:t>
        </w:r>
      </w:ins>
      <w:r>
        <w:rPr>
          <w:rFonts w:hint="eastAsia" w:ascii="Songti SC Regular" w:hAnsi="Songti SC Regular" w:eastAsia="Songti SC Regular" w:cs="Songti SC Regular"/>
          <w:sz w:val="21"/>
          <w:szCs w:val="21"/>
          <w:rPrChange w:id="909" w:author="夏夏" w:date="2021-01-26T14:24:28Z">
            <w:rPr>
              <w:rFonts w:hint="eastAsia" w:ascii="宋体" w:hAnsi="宋体" w:eastAsia="宋体" w:cs="宋体"/>
              <w:sz w:val="24"/>
            </w:rPr>
          </w:rPrChange>
        </w:rPr>
        <w:t>，</w:t>
      </w:r>
      <w:ins w:id="910" w:author="夏夏" w:date="2021-01-13T16:53:00Z">
        <w:r>
          <w:rPr>
            <w:rFonts w:hint="eastAsia" w:ascii="Songti SC Regular" w:hAnsi="Songti SC Regular" w:eastAsia="Songti SC Regular" w:cs="Songti SC Regular"/>
            <w:sz w:val="21"/>
            <w:szCs w:val="21"/>
            <w:lang w:eastAsia="zh-Hans"/>
            <w:rPrChange w:id="911" w:author="夏夏" w:date="2021-01-26T14:24:28Z">
              <w:rPr>
                <w:rFonts w:hint="eastAsia" w:ascii="宋体" w:hAnsi="宋体" w:eastAsia="宋体" w:cs="宋体"/>
                <w:sz w:val="24"/>
                <w:lang w:eastAsia="zh-Hans"/>
              </w:rPr>
            </w:rPrChange>
          </w:rPr>
          <w:t>而</w:t>
        </w:r>
      </w:ins>
      <w:del w:id="913" w:author="夏夏" w:date="2021-01-13T16:53:00Z">
        <w:r>
          <w:rPr>
            <w:rFonts w:hint="eastAsia" w:ascii="Songti SC Regular" w:hAnsi="Songti SC Regular" w:eastAsia="Songti SC Regular" w:cs="Songti SC Regular"/>
            <w:sz w:val="21"/>
            <w:szCs w:val="21"/>
            <w:rPrChange w:id="914" w:author="夏夏" w:date="2021-01-26T14:24:28Z">
              <w:rPr>
                <w:rFonts w:hint="eastAsia" w:ascii="宋体" w:hAnsi="宋体" w:eastAsia="宋体" w:cs="宋体"/>
                <w:sz w:val="24"/>
              </w:rPr>
            </w:rPrChange>
          </w:rPr>
          <w:delText>我们现在在</w:delText>
        </w:r>
      </w:del>
      <w:r>
        <w:rPr>
          <w:rFonts w:hint="eastAsia" w:ascii="Songti SC Regular" w:hAnsi="Songti SC Regular" w:eastAsia="Songti SC Regular" w:cs="Songti SC Regular"/>
          <w:sz w:val="21"/>
          <w:szCs w:val="21"/>
          <w:rPrChange w:id="916" w:author="夏夏" w:date="2021-01-26T14:24:28Z">
            <w:rPr>
              <w:rFonts w:hint="eastAsia" w:ascii="宋体" w:hAnsi="宋体" w:eastAsia="宋体" w:cs="宋体"/>
              <w:sz w:val="24"/>
            </w:rPr>
          </w:rPrChange>
        </w:rPr>
        <w:t>上海</w:t>
      </w:r>
      <w:del w:id="917" w:author="夏夏" w:date="2021-01-13T16:54:00Z">
        <w:r>
          <w:rPr>
            <w:rFonts w:hint="eastAsia" w:ascii="Songti SC Regular" w:hAnsi="Songti SC Regular" w:eastAsia="Songti SC Regular" w:cs="Songti SC Regular"/>
            <w:sz w:val="21"/>
            <w:szCs w:val="21"/>
            <w:rPrChange w:id="918"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920" w:author="夏夏" w:date="2021-01-26T14:24:28Z">
            <w:rPr>
              <w:rFonts w:hint="eastAsia" w:ascii="宋体" w:hAnsi="宋体" w:eastAsia="宋体" w:cs="宋体"/>
              <w:sz w:val="24"/>
            </w:rPr>
          </w:rPrChange>
        </w:rPr>
        <w:t>住家的家政服务员，</w:t>
      </w:r>
      <w:ins w:id="921" w:author="夏夏" w:date="2021-01-13T16:54:00Z">
        <w:r>
          <w:rPr>
            <w:rFonts w:hint="eastAsia" w:ascii="Songti SC Regular" w:hAnsi="Songti SC Regular" w:eastAsia="Songti SC Regular" w:cs="Songti SC Regular"/>
            <w:sz w:val="21"/>
            <w:szCs w:val="21"/>
            <w:lang w:eastAsia="zh-Hans"/>
            <w:rPrChange w:id="922" w:author="夏夏" w:date="2021-01-26T14:24:28Z">
              <w:rPr>
                <w:rFonts w:hint="eastAsia" w:ascii="宋体" w:hAnsi="宋体" w:eastAsia="宋体" w:cs="宋体"/>
                <w:sz w:val="24"/>
                <w:lang w:eastAsia="zh-Hans"/>
              </w:rPr>
            </w:rPrChange>
          </w:rPr>
          <w:t>收入</w:t>
        </w:r>
      </w:ins>
      <w:r>
        <w:rPr>
          <w:rFonts w:hint="eastAsia" w:ascii="Songti SC Regular" w:hAnsi="Songti SC Regular" w:eastAsia="Songti SC Regular" w:cs="Songti SC Regular"/>
          <w:sz w:val="21"/>
          <w:szCs w:val="21"/>
          <w:rPrChange w:id="924" w:author="夏夏" w:date="2021-01-26T14:24:28Z">
            <w:rPr>
              <w:rFonts w:hint="eastAsia" w:ascii="宋体" w:hAnsi="宋体" w:eastAsia="宋体" w:cs="宋体"/>
              <w:sz w:val="24"/>
            </w:rPr>
          </w:rPrChange>
        </w:rPr>
        <w:t>动不动可能就在8000元以上。这样一来意味着什么？</w:t>
      </w:r>
      <w:ins w:id="925" w:author="夏夏" w:date="2021-01-13T16:54:00Z">
        <w:r>
          <w:rPr>
            <w:rFonts w:hint="eastAsia" w:ascii="Songti SC Regular" w:hAnsi="Songti SC Regular" w:eastAsia="Songti SC Regular" w:cs="Songti SC Regular"/>
            <w:sz w:val="21"/>
            <w:szCs w:val="21"/>
            <w:lang w:eastAsia="zh-Hans"/>
            <w:rPrChange w:id="926" w:author="夏夏" w:date="2021-01-26T14:24:28Z">
              <w:rPr>
                <w:rFonts w:hint="eastAsia" w:ascii="宋体" w:hAnsi="宋体" w:eastAsia="宋体" w:cs="宋体"/>
                <w:sz w:val="24"/>
                <w:lang w:eastAsia="zh-Hans"/>
              </w:rPr>
            </w:rPrChange>
          </w:rPr>
          <w:t>意味着</w:t>
        </w:r>
      </w:ins>
      <w:r>
        <w:rPr>
          <w:rFonts w:hint="eastAsia" w:ascii="Songti SC Regular" w:hAnsi="Songti SC Regular" w:eastAsia="Songti SC Regular" w:cs="Songti SC Regular"/>
          <w:sz w:val="21"/>
          <w:szCs w:val="21"/>
          <w:rPrChange w:id="928" w:author="夏夏" w:date="2021-01-26T14:24:28Z">
            <w:rPr>
              <w:rFonts w:hint="eastAsia" w:ascii="宋体" w:hAnsi="宋体" w:eastAsia="宋体" w:cs="宋体"/>
              <w:sz w:val="24"/>
            </w:rPr>
          </w:rPrChange>
        </w:rPr>
        <w:t>如果把人口给管住，不仅对于整个国家提高劳动生产率</w:t>
      </w:r>
      <w:ins w:id="929" w:author="夏夏" w:date="2021-01-13T16:55:00Z">
        <w:r>
          <w:rPr>
            <w:rFonts w:hint="eastAsia" w:ascii="Songti SC Regular" w:hAnsi="Songti SC Regular" w:eastAsia="Songti SC Regular" w:cs="Songti SC Regular"/>
            <w:sz w:val="21"/>
            <w:szCs w:val="21"/>
            <w:lang w:eastAsia="zh-Hans"/>
            <w:rPrChange w:id="930" w:author="夏夏" w:date="2021-01-26T14:24:28Z">
              <w:rPr>
                <w:rFonts w:hint="eastAsia" w:ascii="宋体" w:hAnsi="宋体" w:eastAsia="宋体" w:cs="宋体"/>
                <w:sz w:val="24"/>
                <w:lang w:eastAsia="zh-Hans"/>
              </w:rPr>
            </w:rPrChange>
          </w:rPr>
          <w:t>产生</w:t>
        </w:r>
      </w:ins>
      <w:r>
        <w:rPr>
          <w:rFonts w:hint="eastAsia" w:ascii="Songti SC Regular" w:hAnsi="Songti SC Regular" w:eastAsia="Songti SC Regular" w:cs="Songti SC Regular"/>
          <w:sz w:val="21"/>
          <w:szCs w:val="21"/>
          <w:rPrChange w:id="932" w:author="夏夏" w:date="2021-01-26T14:24:28Z">
            <w:rPr>
              <w:rFonts w:hint="eastAsia" w:ascii="宋体" w:hAnsi="宋体" w:eastAsia="宋体" w:cs="宋体"/>
              <w:sz w:val="24"/>
            </w:rPr>
          </w:rPrChange>
        </w:rPr>
        <w:t>不利，</w:t>
      </w:r>
      <w:ins w:id="933" w:author="夏夏" w:date="2021-01-13T16:55:00Z">
        <w:r>
          <w:rPr>
            <w:rFonts w:hint="eastAsia" w:ascii="Songti SC Regular" w:hAnsi="Songti SC Regular" w:eastAsia="Songti SC Regular" w:cs="Songti SC Regular"/>
            <w:sz w:val="21"/>
            <w:szCs w:val="21"/>
            <w:lang w:eastAsia="zh-Hans"/>
            <w:rPrChange w:id="934" w:author="夏夏" w:date="2021-01-26T14:24:28Z">
              <w:rPr>
                <w:rFonts w:hint="eastAsia" w:ascii="宋体" w:hAnsi="宋体" w:eastAsia="宋体" w:cs="宋体"/>
                <w:sz w:val="24"/>
                <w:lang w:eastAsia="zh-Hans"/>
              </w:rPr>
            </w:rPrChange>
          </w:rPr>
          <w:t>而且</w:t>
        </w:r>
      </w:ins>
      <w:del w:id="936" w:author="夏夏" w:date="2021-01-13T16:55:00Z">
        <w:r>
          <w:rPr>
            <w:rFonts w:hint="eastAsia" w:ascii="Songti SC Regular" w:hAnsi="Songti SC Regular" w:eastAsia="Songti SC Regular" w:cs="Songti SC Regular"/>
            <w:sz w:val="21"/>
            <w:szCs w:val="21"/>
            <w:rPrChange w:id="937" w:author="夏夏" w:date="2021-01-26T14:24:28Z">
              <w:rPr>
                <w:rFonts w:hint="eastAsia" w:ascii="宋体" w:hAnsi="宋体" w:eastAsia="宋体" w:cs="宋体"/>
                <w:sz w:val="24"/>
              </w:rPr>
            </w:rPrChange>
          </w:rPr>
          <w:delText>其实也</w:delText>
        </w:r>
      </w:del>
      <w:r>
        <w:rPr>
          <w:rFonts w:hint="eastAsia" w:ascii="Songti SC Regular" w:hAnsi="Songti SC Regular" w:eastAsia="Songti SC Regular" w:cs="Songti SC Regular"/>
          <w:sz w:val="21"/>
          <w:szCs w:val="21"/>
          <w:rPrChange w:id="939" w:author="夏夏" w:date="2021-01-26T14:24:28Z">
            <w:rPr>
              <w:rFonts w:hint="eastAsia" w:ascii="宋体" w:hAnsi="宋体" w:eastAsia="宋体" w:cs="宋体"/>
              <w:sz w:val="24"/>
            </w:rPr>
          </w:rPrChange>
        </w:rPr>
        <w:t>会推升大城市的服务价格，</w:t>
      </w:r>
      <w:del w:id="940" w:author="夏夏" w:date="2021-01-13T16:55:00Z">
        <w:r>
          <w:rPr>
            <w:rFonts w:hint="eastAsia" w:ascii="Songti SC Regular" w:hAnsi="Songti SC Regular" w:eastAsia="Songti SC Regular" w:cs="Songti SC Regular"/>
            <w:sz w:val="21"/>
            <w:szCs w:val="21"/>
            <w:rPrChange w:id="941" w:author="夏夏" w:date="2021-01-26T14:24:28Z">
              <w:rPr>
                <w:rFonts w:hint="eastAsia" w:ascii="宋体" w:hAnsi="宋体" w:eastAsia="宋体" w:cs="宋体"/>
                <w:sz w:val="24"/>
              </w:rPr>
            </w:rPrChange>
          </w:rPr>
          <w:delText>就会</w:delText>
        </w:r>
      </w:del>
      <w:r>
        <w:rPr>
          <w:rFonts w:hint="eastAsia" w:ascii="Songti SC Regular" w:hAnsi="Songti SC Regular" w:eastAsia="Songti SC Regular" w:cs="Songti SC Regular"/>
          <w:sz w:val="21"/>
          <w:szCs w:val="21"/>
          <w:rPrChange w:id="943" w:author="夏夏" w:date="2021-01-26T14:24:28Z">
            <w:rPr>
              <w:rFonts w:hint="eastAsia" w:ascii="宋体" w:hAnsi="宋体" w:eastAsia="宋体" w:cs="宋体"/>
              <w:sz w:val="24"/>
            </w:rPr>
          </w:rPrChange>
        </w:rPr>
        <w:t>使得</w:t>
      </w:r>
      <w:ins w:id="944" w:author="夏夏" w:date="2021-01-13T16:55:00Z">
        <w:r>
          <w:rPr>
            <w:rFonts w:hint="eastAsia" w:ascii="Songti SC Regular" w:hAnsi="Songti SC Regular" w:eastAsia="Songti SC Regular" w:cs="Songti SC Regular"/>
            <w:sz w:val="21"/>
            <w:szCs w:val="21"/>
            <w:lang w:eastAsia="zh-Hans"/>
            <w:rPrChange w:id="945" w:author="夏夏" w:date="2021-01-26T14:24:28Z">
              <w:rPr>
                <w:rFonts w:hint="eastAsia" w:ascii="宋体" w:hAnsi="宋体" w:eastAsia="宋体" w:cs="宋体"/>
                <w:sz w:val="24"/>
                <w:lang w:eastAsia="zh-Hans"/>
              </w:rPr>
            </w:rPrChange>
          </w:rPr>
          <w:t>大</w:t>
        </w:r>
      </w:ins>
      <w:del w:id="947" w:author="夏夏" w:date="2021-01-13T16:55:00Z">
        <w:r>
          <w:rPr>
            <w:rFonts w:hint="eastAsia" w:ascii="Songti SC Regular" w:hAnsi="Songti SC Regular" w:eastAsia="Songti SC Regular" w:cs="Songti SC Regular"/>
            <w:sz w:val="21"/>
            <w:szCs w:val="21"/>
            <w:rPrChange w:id="948" w:author="夏夏" w:date="2021-01-26T14:24:28Z">
              <w:rPr>
                <w:rFonts w:hint="eastAsia" w:ascii="宋体" w:hAnsi="宋体" w:eastAsia="宋体" w:cs="宋体"/>
                <w:sz w:val="24"/>
              </w:rPr>
            </w:rPrChange>
          </w:rPr>
          <w:delText>这个</w:delText>
        </w:r>
      </w:del>
      <w:r>
        <w:rPr>
          <w:rFonts w:hint="eastAsia" w:ascii="Songti SC Regular" w:hAnsi="Songti SC Regular" w:eastAsia="Songti SC Regular" w:cs="Songti SC Regular"/>
          <w:sz w:val="21"/>
          <w:szCs w:val="21"/>
          <w:rPrChange w:id="950" w:author="夏夏" w:date="2021-01-26T14:24:28Z">
            <w:rPr>
              <w:rFonts w:hint="eastAsia" w:ascii="宋体" w:hAnsi="宋体" w:eastAsia="宋体" w:cs="宋体"/>
              <w:sz w:val="24"/>
            </w:rPr>
          </w:rPrChange>
        </w:rPr>
        <w:t>城市的生活成本</w:t>
      </w:r>
      <w:ins w:id="951" w:author="夏夏" w:date="2021-01-13T16:55:00Z">
        <w:r>
          <w:rPr>
            <w:rFonts w:hint="eastAsia" w:ascii="Songti SC Regular" w:hAnsi="Songti SC Regular" w:eastAsia="Songti SC Regular" w:cs="Songti SC Regular"/>
            <w:sz w:val="21"/>
            <w:szCs w:val="21"/>
            <w:lang w:eastAsia="zh-Hans"/>
            <w:rPrChange w:id="952" w:author="夏夏" w:date="2021-01-26T14:24:28Z">
              <w:rPr>
                <w:rFonts w:hint="eastAsia" w:ascii="宋体" w:hAnsi="宋体" w:eastAsia="宋体" w:cs="宋体"/>
                <w:sz w:val="24"/>
                <w:lang w:eastAsia="zh-Hans"/>
              </w:rPr>
            </w:rPrChange>
          </w:rPr>
          <w:t>再次</w:t>
        </w:r>
      </w:ins>
      <w:r>
        <w:rPr>
          <w:rFonts w:hint="eastAsia" w:ascii="Songti SC Regular" w:hAnsi="Songti SC Regular" w:eastAsia="Songti SC Regular" w:cs="Songti SC Regular"/>
          <w:sz w:val="21"/>
          <w:szCs w:val="21"/>
          <w:rPrChange w:id="954" w:author="夏夏" w:date="2021-01-26T14:24:28Z">
            <w:rPr>
              <w:rFonts w:hint="eastAsia" w:ascii="宋体" w:hAnsi="宋体" w:eastAsia="宋体" w:cs="宋体"/>
              <w:sz w:val="24"/>
            </w:rPr>
          </w:rPrChange>
        </w:rPr>
        <w:t>上升。</w:t>
      </w:r>
    </w:p>
    <w:p>
      <w:pPr>
        <w:spacing w:line="360" w:lineRule="auto"/>
        <w:rPr>
          <w:rFonts w:hint="eastAsia" w:ascii="Songti SC Regular" w:hAnsi="Songti SC Regular" w:eastAsia="Songti SC Regular" w:cs="Songti SC Regular"/>
          <w:sz w:val="21"/>
          <w:szCs w:val="21"/>
          <w:rPrChange w:id="955"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956" w:author="夏夏" w:date="2021-01-26T14:24:28Z">
            <w:rPr>
              <w:rFonts w:hint="eastAsia" w:ascii="宋体" w:hAnsi="宋体" w:eastAsia="宋体" w:cs="宋体"/>
              <w:sz w:val="24"/>
            </w:rPr>
          </w:rPrChange>
        </w:rPr>
        <w:t xml:space="preserve">    很多朋友可能会说这么一句话，陆老师，你讲的是高收入阶层，</w:t>
      </w:r>
      <w:ins w:id="957" w:author="夏夏" w:date="2021-01-13T16:56:00Z">
        <w:r>
          <w:rPr>
            <w:rFonts w:hint="eastAsia" w:ascii="Songti SC Regular" w:hAnsi="Songti SC Regular" w:eastAsia="Songti SC Regular" w:cs="Songti SC Regular"/>
            <w:sz w:val="21"/>
            <w:szCs w:val="21"/>
            <w:lang w:eastAsia="zh-Hans"/>
            <w:rPrChange w:id="958" w:author="夏夏" w:date="2021-01-26T14:24:28Z">
              <w:rPr>
                <w:rFonts w:hint="eastAsia" w:ascii="宋体" w:hAnsi="宋体" w:eastAsia="宋体" w:cs="宋体"/>
                <w:sz w:val="24"/>
                <w:lang w:eastAsia="zh-Hans"/>
              </w:rPr>
            </w:rPrChange>
          </w:rPr>
          <w:t>而</w:t>
        </w:r>
      </w:ins>
      <w:r>
        <w:rPr>
          <w:rFonts w:hint="eastAsia" w:ascii="Songti SC Regular" w:hAnsi="Songti SC Regular" w:eastAsia="Songti SC Regular" w:cs="Songti SC Regular"/>
          <w:sz w:val="21"/>
          <w:szCs w:val="21"/>
          <w:rPrChange w:id="960" w:author="夏夏" w:date="2021-01-26T14:24:28Z">
            <w:rPr>
              <w:rFonts w:hint="eastAsia" w:ascii="宋体" w:hAnsi="宋体" w:eastAsia="宋体" w:cs="宋体"/>
              <w:sz w:val="24"/>
            </w:rPr>
          </w:rPrChange>
        </w:rPr>
        <w:t>我收入不高，我不</w:t>
      </w:r>
      <w:ins w:id="961" w:author="夏夏" w:date="2021-01-13T16:56:00Z">
        <w:r>
          <w:rPr>
            <w:rFonts w:hint="eastAsia" w:ascii="Songti SC Regular" w:hAnsi="Songti SC Regular" w:eastAsia="Songti SC Regular" w:cs="Songti SC Regular"/>
            <w:sz w:val="21"/>
            <w:szCs w:val="21"/>
            <w:lang w:eastAsia="zh-Hans"/>
            <w:rPrChange w:id="962" w:author="夏夏" w:date="2021-01-26T14:24:28Z">
              <w:rPr>
                <w:rFonts w:hint="eastAsia" w:ascii="宋体" w:hAnsi="宋体" w:eastAsia="宋体" w:cs="宋体"/>
                <w:sz w:val="24"/>
                <w:lang w:eastAsia="zh-Hans"/>
              </w:rPr>
            </w:rPrChange>
          </w:rPr>
          <w:t>去</w:t>
        </w:r>
      </w:ins>
      <w:r>
        <w:rPr>
          <w:rFonts w:hint="eastAsia" w:ascii="Songti SC Regular" w:hAnsi="Songti SC Regular" w:eastAsia="Songti SC Regular" w:cs="Songti SC Regular"/>
          <w:sz w:val="21"/>
          <w:szCs w:val="21"/>
          <w:rPrChange w:id="964" w:author="夏夏" w:date="2021-01-26T14:24:28Z">
            <w:rPr>
              <w:rFonts w:hint="eastAsia" w:ascii="宋体" w:hAnsi="宋体" w:eastAsia="宋体" w:cs="宋体"/>
              <w:sz w:val="24"/>
            </w:rPr>
          </w:rPrChange>
        </w:rPr>
        <w:t>消费服务，如果你有这样的想法，你就又想错了。你总归难免</w:t>
      </w:r>
      <w:ins w:id="965" w:author="夏夏" w:date="2021-01-13T16:56:00Z">
        <w:r>
          <w:rPr>
            <w:rFonts w:hint="eastAsia" w:ascii="Songti SC Regular" w:hAnsi="Songti SC Regular" w:eastAsia="Songti SC Regular" w:cs="Songti SC Regular"/>
            <w:sz w:val="21"/>
            <w:szCs w:val="21"/>
            <w:lang w:eastAsia="zh-Hans"/>
            <w:rPrChange w:id="966" w:author="夏夏" w:date="2021-01-26T14:24:28Z">
              <w:rPr>
                <w:rFonts w:hint="eastAsia" w:ascii="宋体" w:hAnsi="宋体" w:eastAsia="宋体" w:cs="宋体"/>
                <w:sz w:val="24"/>
                <w:lang w:eastAsia="zh-Hans"/>
              </w:rPr>
            </w:rPrChange>
          </w:rPr>
          <w:t>需要在</w:t>
        </w:r>
      </w:ins>
      <w:del w:id="968" w:author="夏夏" w:date="2021-01-13T16:56:00Z">
        <w:r>
          <w:rPr>
            <w:rFonts w:hint="eastAsia" w:ascii="Songti SC Regular" w:hAnsi="Songti SC Regular" w:eastAsia="Songti SC Regular" w:cs="Songti SC Regular"/>
            <w:sz w:val="21"/>
            <w:szCs w:val="21"/>
            <w:rPrChange w:id="969" w:author="夏夏" w:date="2021-01-26T14:24:28Z">
              <w:rPr>
                <w:rFonts w:hint="eastAsia" w:ascii="宋体" w:hAnsi="宋体" w:eastAsia="宋体" w:cs="宋体"/>
                <w:sz w:val="24"/>
              </w:rPr>
            </w:rPrChange>
          </w:rPr>
          <w:delText>到</w:delText>
        </w:r>
      </w:del>
      <w:r>
        <w:rPr>
          <w:rFonts w:hint="eastAsia" w:ascii="Songti SC Regular" w:hAnsi="Songti SC Regular" w:eastAsia="Songti SC Regular" w:cs="Songti SC Regular"/>
          <w:sz w:val="21"/>
          <w:szCs w:val="21"/>
          <w:rPrChange w:id="971" w:author="夏夏" w:date="2021-01-26T14:24:28Z">
            <w:rPr>
              <w:rFonts w:hint="eastAsia" w:ascii="宋体" w:hAnsi="宋体" w:eastAsia="宋体" w:cs="宋体"/>
              <w:sz w:val="24"/>
            </w:rPr>
          </w:rPrChange>
        </w:rPr>
        <w:t>外面吃碗面或者看场电影，</w:t>
      </w:r>
      <w:del w:id="972" w:author="陆 铭" w:date="2021-01-22T18:35:00Z">
        <w:r>
          <w:rPr>
            <w:rFonts w:hint="eastAsia" w:ascii="Songti SC Regular" w:hAnsi="Songti SC Regular" w:eastAsia="Songti SC Regular" w:cs="Songti SC Regular"/>
            <w:sz w:val="21"/>
            <w:szCs w:val="21"/>
            <w:rPrChange w:id="973" w:author="夏夏" w:date="2021-01-26T14:24:28Z">
              <w:rPr>
                <w:rFonts w:hint="eastAsia" w:ascii="宋体" w:hAnsi="宋体" w:eastAsia="宋体" w:cs="宋体"/>
                <w:sz w:val="24"/>
              </w:rPr>
            </w:rPrChange>
          </w:rPr>
          <w:delText>服务消费</w:delText>
        </w:r>
      </w:del>
      <w:ins w:id="975" w:author="夏夏" w:date="2021-01-13T16:58:00Z">
        <w:del w:id="976" w:author="陆 铭" w:date="2021-01-22T18:35:00Z">
          <w:r>
            <w:rPr>
              <w:rFonts w:hint="eastAsia" w:ascii="Songti SC Regular" w:hAnsi="Songti SC Regular" w:eastAsia="Songti SC Regular" w:cs="Songti SC Regular"/>
              <w:sz w:val="21"/>
              <w:szCs w:val="21"/>
              <w:lang w:eastAsia="zh-Hans"/>
              <w:rPrChange w:id="977" w:author="夏夏" w:date="2021-01-26T14:24:28Z">
                <w:rPr>
                  <w:rFonts w:hint="eastAsia" w:ascii="宋体" w:hAnsi="宋体" w:eastAsia="宋体" w:cs="宋体"/>
                  <w:sz w:val="24"/>
                  <w:lang w:eastAsia="zh-Hans"/>
                </w:rPr>
              </w:rPrChange>
            </w:rPr>
            <w:delText>不可能</w:delText>
          </w:r>
        </w:del>
      </w:ins>
      <w:del w:id="980" w:author="陆 铭" w:date="2021-01-22T18:35:00Z">
        <w:r>
          <w:rPr>
            <w:rFonts w:hint="eastAsia" w:ascii="Songti SC Regular" w:hAnsi="Songti SC Regular" w:eastAsia="Songti SC Regular" w:cs="Songti SC Regular"/>
            <w:sz w:val="21"/>
            <w:szCs w:val="21"/>
            <w:rPrChange w:id="981" w:author="夏夏" w:date="2021-01-26T14:24:28Z">
              <w:rPr>
                <w:rFonts w:hint="eastAsia" w:ascii="宋体" w:hAnsi="宋体" w:eastAsia="宋体" w:cs="宋体"/>
                <w:sz w:val="24"/>
              </w:rPr>
            </w:rPrChange>
          </w:rPr>
          <w:delText>不可</w:delText>
        </w:r>
      </w:del>
      <w:ins w:id="983" w:author="夏夏" w:date="2021-01-13T16:58:00Z">
        <w:del w:id="984" w:author="陆 铭" w:date="2021-01-22T18:35:00Z">
          <w:r>
            <w:rPr>
              <w:rFonts w:hint="eastAsia" w:ascii="Songti SC Regular" w:hAnsi="Songti SC Regular" w:eastAsia="Songti SC Regular" w:cs="Songti SC Regular"/>
              <w:sz w:val="21"/>
              <w:szCs w:val="21"/>
              <w:lang w:eastAsia="zh-Hans"/>
              <w:rPrChange w:id="985" w:author="夏夏" w:date="2021-01-26T14:24:28Z">
                <w:rPr>
                  <w:rFonts w:hint="eastAsia" w:ascii="宋体" w:hAnsi="宋体" w:eastAsia="宋体" w:cs="宋体"/>
                  <w:sz w:val="24"/>
                  <w:lang w:eastAsia="zh-Hans"/>
                </w:rPr>
              </w:rPrChange>
            </w:rPr>
            <w:delText>存在</w:delText>
          </w:r>
        </w:del>
      </w:ins>
      <w:del w:id="988" w:author="陆 铭" w:date="2021-01-22T18:35:00Z">
        <w:r>
          <w:rPr>
            <w:rFonts w:hint="eastAsia" w:ascii="Songti SC Regular" w:hAnsi="Songti SC Regular" w:eastAsia="Songti SC Regular" w:cs="Songti SC Regular"/>
            <w:sz w:val="21"/>
            <w:szCs w:val="21"/>
            <w:rPrChange w:id="989" w:author="夏夏" w:date="2021-01-26T14:24:28Z">
              <w:rPr>
                <w:rFonts w:hint="eastAsia" w:ascii="宋体" w:hAnsi="宋体" w:eastAsia="宋体" w:cs="宋体"/>
                <w:sz w:val="24"/>
              </w:rPr>
            </w:rPrChange>
          </w:rPr>
          <w:delText>能不消费，</w:delText>
        </w:r>
      </w:del>
      <w:ins w:id="991" w:author="夏夏" w:date="2021-01-13T16:58:00Z">
        <w:del w:id="992" w:author="陆 铭" w:date="2021-01-22T18:35:00Z">
          <w:r>
            <w:rPr>
              <w:rFonts w:hint="eastAsia" w:ascii="Songti SC Regular" w:hAnsi="Songti SC Regular" w:eastAsia="Songti SC Regular" w:cs="Songti SC Regular"/>
              <w:sz w:val="21"/>
              <w:szCs w:val="21"/>
              <w:lang w:eastAsia="zh-Hans"/>
              <w:rPrChange w:id="993" w:author="夏夏" w:date="2021-01-26T14:24:28Z">
                <w:rPr>
                  <w:rFonts w:hint="eastAsia" w:ascii="宋体" w:hAnsi="宋体" w:eastAsia="宋体" w:cs="宋体"/>
                  <w:sz w:val="24"/>
                  <w:lang w:eastAsia="zh-Hans"/>
                </w:rPr>
              </w:rPrChange>
            </w:rPr>
            <w:delText>而且</w:delText>
          </w:r>
        </w:del>
      </w:ins>
      <w:r>
        <w:rPr>
          <w:rFonts w:hint="eastAsia" w:ascii="Songti SC Regular" w:hAnsi="Songti SC Regular" w:eastAsia="Songti SC Regular" w:cs="Songti SC Regular"/>
          <w:sz w:val="21"/>
          <w:szCs w:val="21"/>
          <w:rPrChange w:id="996" w:author="夏夏" w:date="2021-01-26T14:24:28Z">
            <w:rPr>
              <w:rFonts w:hint="eastAsia" w:ascii="宋体" w:hAnsi="宋体" w:eastAsia="宋体" w:cs="宋体"/>
              <w:sz w:val="24"/>
            </w:rPr>
          </w:rPrChange>
        </w:rPr>
        <w:t>面的成本其实</w:t>
      </w:r>
      <w:ins w:id="997" w:author="夏夏" w:date="2021-01-13T16:58:00Z">
        <w:r>
          <w:rPr>
            <w:rFonts w:hint="eastAsia" w:ascii="Songti SC Regular" w:hAnsi="Songti SC Regular" w:eastAsia="Songti SC Regular" w:cs="Songti SC Regular"/>
            <w:sz w:val="21"/>
            <w:szCs w:val="21"/>
            <w:lang w:eastAsia="zh-Hans"/>
            <w:rPrChange w:id="998" w:author="夏夏" w:date="2021-01-26T14:24:28Z">
              <w:rPr>
                <w:rFonts w:hint="eastAsia" w:ascii="宋体" w:hAnsi="宋体" w:eastAsia="宋体" w:cs="宋体"/>
                <w:sz w:val="24"/>
                <w:lang w:eastAsia="zh-Hans"/>
              </w:rPr>
            </w:rPrChange>
          </w:rPr>
          <w:t>并</w:t>
        </w:r>
      </w:ins>
      <w:r>
        <w:rPr>
          <w:rFonts w:hint="eastAsia" w:ascii="Songti SC Regular" w:hAnsi="Songti SC Regular" w:eastAsia="Songti SC Regular" w:cs="Songti SC Regular"/>
          <w:sz w:val="21"/>
          <w:szCs w:val="21"/>
          <w:rPrChange w:id="1000" w:author="夏夏" w:date="2021-01-26T14:24:28Z">
            <w:rPr>
              <w:rFonts w:hint="eastAsia" w:ascii="宋体" w:hAnsi="宋体" w:eastAsia="宋体" w:cs="宋体"/>
              <w:sz w:val="24"/>
            </w:rPr>
          </w:rPrChange>
        </w:rPr>
        <w:t>不高，真正</w:t>
      </w:r>
      <w:ins w:id="1001" w:author="夏夏" w:date="2021-01-13T16:58:00Z">
        <w:del w:id="1002" w:author="陆 铭" w:date="2021-01-22T18:35:00Z">
          <w:r>
            <w:rPr>
              <w:rFonts w:hint="eastAsia" w:ascii="Songti SC Regular" w:hAnsi="Songti SC Regular" w:eastAsia="Songti SC Regular" w:cs="Songti SC Regular"/>
              <w:sz w:val="21"/>
              <w:szCs w:val="21"/>
              <w:lang w:eastAsia="zh-Hans"/>
              <w:rPrChange w:id="1003" w:author="夏夏" w:date="2021-01-26T14:24:28Z">
                <w:rPr>
                  <w:rFonts w:hint="eastAsia" w:ascii="宋体" w:hAnsi="宋体" w:eastAsia="宋体" w:cs="宋体"/>
                  <w:sz w:val="24"/>
                  <w:lang w:eastAsia="zh-Hans"/>
                </w:rPr>
              </w:rPrChange>
            </w:rPr>
            <w:delText>高</w:delText>
          </w:r>
        </w:del>
      </w:ins>
      <w:ins w:id="1006" w:author="陆 铭" w:date="2021-01-22T18:35:00Z">
        <w:r>
          <w:rPr>
            <w:rFonts w:hint="eastAsia" w:ascii="Songti SC Regular" w:hAnsi="Songti SC Regular" w:eastAsia="Songti SC Regular" w:cs="Songti SC Regular"/>
            <w:sz w:val="21"/>
            <w:szCs w:val="21"/>
            <w:lang w:eastAsia="zh-Hans"/>
            <w:rPrChange w:id="1007" w:author="夏夏" w:date="2021-01-26T14:24:28Z">
              <w:rPr>
                <w:rFonts w:ascii="宋体" w:hAnsi="宋体" w:eastAsia="宋体" w:cs="宋体"/>
                <w:sz w:val="24"/>
                <w:lang w:eastAsia="zh-Hans"/>
              </w:rPr>
            </w:rPrChange>
          </w:rPr>
          <w:t>贵</w:t>
        </w:r>
      </w:ins>
      <w:ins w:id="1009" w:author="夏夏" w:date="2021-01-13T16:58:00Z">
        <w:r>
          <w:rPr>
            <w:rFonts w:hint="eastAsia" w:ascii="Songti SC Regular" w:hAnsi="Songti SC Regular" w:eastAsia="Songti SC Regular" w:cs="Songti SC Regular"/>
            <w:sz w:val="21"/>
            <w:szCs w:val="21"/>
            <w:lang w:eastAsia="zh-Hans"/>
            <w:rPrChange w:id="1010" w:author="夏夏" w:date="2021-01-26T14:24:28Z">
              <w:rPr>
                <w:rFonts w:hint="eastAsia" w:ascii="宋体" w:hAnsi="宋体" w:eastAsia="宋体" w:cs="宋体"/>
                <w:sz w:val="24"/>
                <w:lang w:eastAsia="zh-Hans"/>
              </w:rPr>
            </w:rPrChange>
          </w:rPr>
          <w:t>的</w:t>
        </w:r>
      </w:ins>
      <w:del w:id="1012" w:author="夏夏" w:date="2021-01-13T16:58:00Z">
        <w:r>
          <w:rPr>
            <w:rFonts w:hint="eastAsia" w:ascii="Songti SC Regular" w:hAnsi="Songti SC Regular" w:eastAsia="Songti SC Regular" w:cs="Songti SC Regular"/>
            <w:sz w:val="21"/>
            <w:szCs w:val="21"/>
            <w:rPrChange w:id="1013" w:author="夏夏" w:date="2021-01-26T14:24:28Z">
              <w:rPr>
                <w:rFonts w:hint="eastAsia" w:ascii="宋体" w:hAnsi="宋体" w:eastAsia="宋体" w:cs="宋体"/>
                <w:sz w:val="24"/>
              </w:rPr>
            </w:rPrChange>
          </w:rPr>
          <w:delText>的价格</w:delText>
        </w:r>
      </w:del>
      <w:r>
        <w:rPr>
          <w:rFonts w:hint="eastAsia" w:ascii="Songti SC Regular" w:hAnsi="Songti SC Regular" w:eastAsia="Songti SC Regular" w:cs="Songti SC Regular"/>
          <w:sz w:val="21"/>
          <w:szCs w:val="21"/>
          <w:rPrChange w:id="1015" w:author="夏夏" w:date="2021-01-26T14:24:28Z">
            <w:rPr>
              <w:rFonts w:hint="eastAsia" w:ascii="宋体" w:hAnsi="宋体" w:eastAsia="宋体" w:cs="宋体"/>
              <w:sz w:val="24"/>
            </w:rPr>
          </w:rPrChange>
        </w:rPr>
        <w:t>其实</w:t>
      </w:r>
      <w:del w:id="1016" w:author="夏夏" w:date="2021-01-13T16:59:00Z">
        <w:r>
          <w:rPr>
            <w:rFonts w:hint="eastAsia" w:ascii="Songti SC Regular" w:hAnsi="Songti SC Regular" w:eastAsia="Songti SC Regular" w:cs="Songti SC Regular"/>
            <w:sz w:val="21"/>
            <w:szCs w:val="21"/>
            <w:rPrChange w:id="1017" w:author="夏夏" w:date="2021-01-26T14:24:28Z">
              <w:rPr>
                <w:rFonts w:hint="eastAsia" w:ascii="宋体" w:hAnsi="宋体" w:eastAsia="宋体" w:cs="宋体"/>
                <w:sz w:val="24"/>
              </w:rPr>
            </w:rPrChange>
          </w:rPr>
          <w:delText>就</w:delText>
        </w:r>
      </w:del>
      <w:r>
        <w:rPr>
          <w:rFonts w:hint="eastAsia" w:ascii="Songti SC Regular" w:hAnsi="Songti SC Regular" w:eastAsia="Songti SC Regular" w:cs="Songti SC Regular"/>
          <w:sz w:val="21"/>
          <w:szCs w:val="21"/>
          <w:rPrChange w:id="1019" w:author="夏夏" w:date="2021-01-26T14:24:28Z">
            <w:rPr>
              <w:rFonts w:hint="eastAsia" w:ascii="宋体" w:hAnsi="宋体" w:eastAsia="宋体" w:cs="宋体"/>
              <w:sz w:val="24"/>
            </w:rPr>
          </w:rPrChange>
        </w:rPr>
        <w:t>是人工成本和</w:t>
      </w:r>
      <w:ins w:id="1020" w:author="夏夏" w:date="2021-01-13T16:59:00Z">
        <w:r>
          <w:rPr>
            <w:rFonts w:hint="eastAsia" w:ascii="Songti SC Regular" w:hAnsi="Songti SC Regular" w:eastAsia="Songti SC Regular" w:cs="Songti SC Regular"/>
            <w:sz w:val="21"/>
            <w:szCs w:val="21"/>
            <w:lang w:eastAsia="zh-Hans"/>
            <w:rPrChange w:id="1021" w:author="夏夏" w:date="2021-01-26T14:24:28Z">
              <w:rPr>
                <w:rFonts w:hint="eastAsia" w:ascii="宋体" w:hAnsi="宋体" w:eastAsia="宋体" w:cs="宋体"/>
                <w:sz w:val="24"/>
                <w:lang w:eastAsia="zh-Hans"/>
              </w:rPr>
            </w:rPrChange>
          </w:rPr>
          <w:t>店铺</w:t>
        </w:r>
      </w:ins>
      <w:r>
        <w:rPr>
          <w:rFonts w:hint="eastAsia" w:ascii="Songti SC Regular" w:hAnsi="Songti SC Regular" w:eastAsia="Songti SC Regular" w:cs="Songti SC Regular"/>
          <w:sz w:val="21"/>
          <w:szCs w:val="21"/>
          <w:rPrChange w:id="1023" w:author="夏夏" w:date="2021-01-26T14:24:28Z">
            <w:rPr>
              <w:rFonts w:hint="eastAsia" w:ascii="宋体" w:hAnsi="宋体" w:eastAsia="宋体" w:cs="宋体"/>
              <w:sz w:val="24"/>
            </w:rPr>
          </w:rPrChange>
        </w:rPr>
        <w:t>租金</w:t>
      </w:r>
      <w:ins w:id="1024" w:author="夏夏" w:date="2021-01-13T16:59:00Z">
        <w:r>
          <w:rPr>
            <w:rFonts w:hint="eastAsia" w:ascii="Songti SC Regular" w:hAnsi="Songti SC Regular" w:eastAsia="Songti SC Regular" w:cs="Songti SC Regular"/>
            <w:sz w:val="21"/>
            <w:szCs w:val="21"/>
            <w:lang w:eastAsia="zh-Hans"/>
            <w:rPrChange w:id="1025" w:author="夏夏" w:date="2021-01-26T14:24:28Z">
              <w:rPr>
                <w:rFonts w:hint="eastAsia" w:ascii="宋体" w:hAnsi="宋体" w:eastAsia="宋体" w:cs="宋体"/>
                <w:sz w:val="24"/>
                <w:lang w:eastAsia="zh-Hans"/>
              </w:rPr>
            </w:rPrChange>
          </w:rPr>
          <w:t>。</w:t>
        </w:r>
      </w:ins>
      <w:del w:id="1027" w:author="夏夏" w:date="2021-01-13T16:59:00Z">
        <w:r>
          <w:rPr>
            <w:rFonts w:hint="eastAsia" w:ascii="Songti SC Regular" w:hAnsi="Songti SC Regular" w:eastAsia="Songti SC Regular" w:cs="Songti SC Regular"/>
            <w:sz w:val="21"/>
            <w:szCs w:val="21"/>
            <w:rPrChange w:id="1028"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030" w:author="夏夏" w:date="2021-01-26T14:24:28Z">
            <w:rPr>
              <w:rFonts w:hint="eastAsia" w:ascii="宋体" w:hAnsi="宋体" w:eastAsia="宋体" w:cs="宋体"/>
              <w:sz w:val="24"/>
            </w:rPr>
          </w:rPrChange>
        </w:rPr>
        <w:t>包括看电影，全国电影都是一样的，为什么在大城市的票价比小城市的票价贵？那也是因为服务的成本和租金的成本</w:t>
      </w:r>
      <w:ins w:id="1031" w:author="夏夏" w:date="2021-01-13T16:59:00Z">
        <w:r>
          <w:rPr>
            <w:rFonts w:hint="eastAsia" w:ascii="Songti SC Regular" w:hAnsi="Songti SC Regular" w:eastAsia="Songti SC Regular" w:cs="Songti SC Regular"/>
            <w:sz w:val="21"/>
            <w:szCs w:val="21"/>
            <w:lang w:eastAsia="zh-Hans"/>
            <w:rPrChange w:id="1032" w:author="夏夏" w:date="2021-01-26T14:24:28Z">
              <w:rPr>
                <w:rFonts w:hint="eastAsia" w:ascii="宋体" w:hAnsi="宋体" w:eastAsia="宋体" w:cs="宋体"/>
                <w:sz w:val="24"/>
                <w:lang w:eastAsia="zh-Hans"/>
              </w:rPr>
            </w:rPrChange>
          </w:rPr>
          <w:t>更高</w:t>
        </w:r>
      </w:ins>
      <w:del w:id="1034" w:author="夏夏" w:date="2021-01-13T16:59:00Z">
        <w:r>
          <w:rPr>
            <w:rFonts w:hint="eastAsia" w:ascii="Songti SC Regular" w:hAnsi="Songti SC Regular" w:eastAsia="Songti SC Regular" w:cs="Songti SC Regular"/>
            <w:sz w:val="21"/>
            <w:szCs w:val="21"/>
            <w:rPrChange w:id="1035" w:author="夏夏" w:date="2021-01-26T14:24:28Z">
              <w:rPr>
                <w:rFonts w:hint="eastAsia" w:ascii="宋体" w:hAnsi="宋体" w:eastAsia="宋体" w:cs="宋体"/>
                <w:sz w:val="24"/>
              </w:rPr>
            </w:rPrChange>
          </w:rPr>
          <w:delText>更贵</w:delText>
        </w:r>
      </w:del>
      <w:r>
        <w:rPr>
          <w:rFonts w:hint="eastAsia" w:ascii="Songti SC Regular" w:hAnsi="Songti SC Regular" w:eastAsia="Songti SC Regular" w:cs="Songti SC Regular"/>
          <w:sz w:val="21"/>
          <w:szCs w:val="21"/>
          <w:rPrChange w:id="1037" w:author="夏夏" w:date="2021-01-26T14:24:28Z">
            <w:rPr>
              <w:rFonts w:hint="eastAsia" w:ascii="宋体" w:hAnsi="宋体" w:eastAsia="宋体" w:cs="宋体"/>
              <w:sz w:val="24"/>
            </w:rPr>
          </w:rPrChange>
        </w:rPr>
        <w:t>，大家千万不要觉得这个</w:t>
      </w:r>
      <w:del w:id="1038" w:author="夏夏" w:date="2021-01-13T17:00:00Z">
        <w:r>
          <w:rPr>
            <w:rFonts w:hint="eastAsia" w:ascii="Songti SC Regular" w:hAnsi="Songti SC Regular" w:eastAsia="Songti SC Regular" w:cs="Songti SC Regular"/>
            <w:sz w:val="21"/>
            <w:szCs w:val="21"/>
            <w:rPrChange w:id="1039" w:author="夏夏" w:date="2021-01-26T14:24:28Z">
              <w:rPr>
                <w:rFonts w:hint="eastAsia" w:ascii="宋体" w:hAnsi="宋体" w:eastAsia="宋体" w:cs="宋体"/>
                <w:sz w:val="24"/>
              </w:rPr>
            </w:rPrChange>
          </w:rPr>
          <w:delText>东西</w:delText>
        </w:r>
      </w:del>
      <w:r>
        <w:rPr>
          <w:rFonts w:hint="eastAsia" w:ascii="Songti SC Regular" w:hAnsi="Songti SC Regular" w:eastAsia="Songti SC Regular" w:cs="Songti SC Regular"/>
          <w:sz w:val="21"/>
          <w:szCs w:val="21"/>
          <w:rPrChange w:id="1041" w:author="夏夏" w:date="2021-01-26T14:24:28Z">
            <w:rPr>
              <w:rFonts w:hint="eastAsia" w:ascii="宋体" w:hAnsi="宋体" w:eastAsia="宋体" w:cs="宋体"/>
              <w:sz w:val="24"/>
            </w:rPr>
          </w:rPrChange>
        </w:rPr>
        <w:t>跟你没有关系。</w:t>
      </w:r>
    </w:p>
    <w:p>
      <w:pPr>
        <w:spacing w:line="360" w:lineRule="auto"/>
        <w:rPr>
          <w:rFonts w:hint="eastAsia" w:ascii="Songti SC Regular" w:hAnsi="Songti SC Regular" w:eastAsia="Songti SC Regular" w:cs="Songti SC Regular"/>
          <w:sz w:val="21"/>
          <w:szCs w:val="21"/>
          <w:rPrChange w:id="1042"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043" w:author="夏夏" w:date="2021-01-26T14:24:28Z">
            <w:rPr>
              <w:rFonts w:hint="eastAsia" w:ascii="宋体" w:hAnsi="宋体" w:eastAsia="宋体" w:cs="宋体"/>
              <w:sz w:val="24"/>
            </w:rPr>
          </w:rPrChange>
        </w:rPr>
        <w:t xml:space="preserve">    这个带来</w:t>
      </w:r>
      <w:ins w:id="1044" w:author="夏夏" w:date="2021-01-13T17:00:00Z">
        <w:r>
          <w:rPr>
            <w:rFonts w:hint="eastAsia" w:ascii="Songti SC Regular" w:hAnsi="Songti SC Regular" w:eastAsia="Songti SC Regular" w:cs="Songti SC Regular"/>
            <w:sz w:val="21"/>
            <w:szCs w:val="21"/>
            <w:lang w:eastAsia="zh-Hans"/>
            <w:rPrChange w:id="1045" w:author="夏夏" w:date="2021-01-26T14:24:28Z">
              <w:rPr>
                <w:rFonts w:hint="eastAsia" w:ascii="宋体" w:hAnsi="宋体" w:eastAsia="宋体" w:cs="宋体"/>
                <w:sz w:val="24"/>
                <w:lang w:eastAsia="zh-Hans"/>
              </w:rPr>
            </w:rPrChange>
          </w:rPr>
          <w:t>了</w:t>
        </w:r>
      </w:ins>
      <w:r>
        <w:rPr>
          <w:rFonts w:hint="eastAsia" w:ascii="Songti SC Regular" w:hAnsi="Songti SC Regular" w:eastAsia="Songti SC Regular" w:cs="Songti SC Regular"/>
          <w:sz w:val="21"/>
          <w:szCs w:val="21"/>
          <w:rPrChange w:id="1047" w:author="夏夏" w:date="2021-01-26T14:24:28Z">
            <w:rPr>
              <w:rFonts w:hint="eastAsia" w:ascii="宋体" w:hAnsi="宋体" w:eastAsia="宋体" w:cs="宋体"/>
              <w:sz w:val="24"/>
            </w:rPr>
          </w:rPrChange>
        </w:rPr>
        <w:t>一个问题，在</w:t>
      </w:r>
      <w:ins w:id="1048" w:author="夏夏" w:date="2021-01-13T17:00:00Z">
        <w:r>
          <w:rPr>
            <w:rFonts w:hint="eastAsia" w:ascii="Songti SC Regular" w:hAnsi="Songti SC Regular" w:eastAsia="Songti SC Regular" w:cs="Songti SC Regular"/>
            <w:sz w:val="21"/>
            <w:szCs w:val="21"/>
            <w:lang w:eastAsia="zh-Hans"/>
            <w:rPrChange w:id="1049" w:author="夏夏" w:date="2021-01-26T14:24:28Z">
              <w:rPr>
                <w:rFonts w:hint="eastAsia" w:ascii="宋体" w:hAnsi="宋体" w:eastAsia="宋体" w:cs="宋体"/>
                <w:sz w:val="24"/>
                <w:lang w:eastAsia="zh-Hans"/>
              </w:rPr>
            </w:rPrChange>
          </w:rPr>
          <w:t>如今</w:t>
        </w:r>
      </w:ins>
      <w:del w:id="1051" w:author="夏夏" w:date="2021-01-13T17:00:00Z">
        <w:r>
          <w:rPr>
            <w:rFonts w:hint="eastAsia" w:ascii="Songti SC Regular" w:hAnsi="Songti SC Regular" w:eastAsia="Songti SC Regular" w:cs="Songti SC Regular"/>
            <w:sz w:val="21"/>
            <w:szCs w:val="21"/>
            <w:rPrChange w:id="1052" w:author="夏夏" w:date="2021-01-26T14:24:28Z">
              <w:rPr>
                <w:rFonts w:hint="eastAsia" w:ascii="宋体" w:hAnsi="宋体" w:eastAsia="宋体" w:cs="宋体"/>
                <w:sz w:val="24"/>
              </w:rPr>
            </w:rPrChange>
          </w:rPr>
          <w:delText>今天</w:delText>
        </w:r>
      </w:del>
      <w:r>
        <w:rPr>
          <w:rFonts w:hint="eastAsia" w:ascii="Songti SC Regular" w:hAnsi="Songti SC Regular" w:eastAsia="Songti SC Regular" w:cs="Songti SC Regular"/>
          <w:sz w:val="21"/>
          <w:szCs w:val="21"/>
          <w:rPrChange w:id="1054" w:author="夏夏" w:date="2021-01-26T14:24:28Z">
            <w:rPr>
              <w:rFonts w:hint="eastAsia" w:ascii="宋体" w:hAnsi="宋体" w:eastAsia="宋体" w:cs="宋体"/>
              <w:sz w:val="24"/>
            </w:rPr>
          </w:rPrChange>
        </w:rPr>
        <w:t>的大城市里往往讲到我们要调整人口的素质结构，</w:t>
      </w:r>
      <w:ins w:id="1055" w:author="夏夏" w:date="2021-01-13T17:00:00Z">
        <w:r>
          <w:rPr>
            <w:rFonts w:hint="eastAsia" w:ascii="Songti SC Regular" w:hAnsi="Songti SC Regular" w:eastAsia="Songti SC Regular" w:cs="Songti SC Regular"/>
            <w:sz w:val="21"/>
            <w:szCs w:val="21"/>
            <w:lang w:eastAsia="zh-Hans"/>
            <w:rPrChange w:id="1056" w:author="夏夏" w:date="2021-01-26T14:24:28Z">
              <w:rPr>
                <w:rFonts w:hint="eastAsia" w:ascii="宋体" w:hAnsi="宋体" w:eastAsia="宋体" w:cs="宋体"/>
                <w:sz w:val="24"/>
                <w:lang w:eastAsia="zh-Hans"/>
              </w:rPr>
            </w:rPrChange>
          </w:rPr>
          <w:t>就</w:t>
        </w:r>
      </w:ins>
      <w:del w:id="1058" w:author="夏夏" w:date="2021-01-13T17:00:00Z">
        <w:r>
          <w:rPr>
            <w:rFonts w:hint="eastAsia" w:ascii="Songti SC Regular" w:hAnsi="Songti SC Regular" w:eastAsia="Songti SC Regular" w:cs="Songti SC Regular"/>
            <w:sz w:val="21"/>
            <w:szCs w:val="21"/>
            <w:rPrChange w:id="1059" w:author="夏夏" w:date="2021-01-26T14:24:28Z">
              <w:rPr>
                <w:rFonts w:hint="eastAsia" w:ascii="宋体" w:hAnsi="宋体" w:eastAsia="宋体" w:cs="宋体"/>
                <w:sz w:val="24"/>
              </w:rPr>
            </w:rPrChange>
          </w:rPr>
          <w:delText>我们</w:delText>
        </w:r>
      </w:del>
      <w:r>
        <w:rPr>
          <w:rFonts w:hint="eastAsia" w:ascii="Songti SC Regular" w:hAnsi="Songti SC Regular" w:eastAsia="Songti SC Regular" w:cs="Songti SC Regular"/>
          <w:sz w:val="21"/>
          <w:szCs w:val="21"/>
          <w:rPrChange w:id="1061" w:author="夏夏" w:date="2021-01-26T14:24:28Z">
            <w:rPr>
              <w:rFonts w:hint="eastAsia" w:ascii="宋体" w:hAnsi="宋体" w:eastAsia="宋体" w:cs="宋体"/>
              <w:sz w:val="24"/>
            </w:rPr>
          </w:rPrChange>
        </w:rPr>
        <w:t>要提高大学生的比重</w:t>
      </w:r>
      <w:del w:id="1062" w:author="陆 铭" w:date="2021-01-22T18:35:00Z">
        <w:r>
          <w:rPr>
            <w:rFonts w:hint="eastAsia" w:ascii="Songti SC Regular" w:hAnsi="Songti SC Regular" w:eastAsia="Songti SC Regular" w:cs="Songti SC Regular"/>
            <w:sz w:val="21"/>
            <w:szCs w:val="21"/>
            <w:rPrChange w:id="1063" w:author="夏夏" w:date="2021-01-26T14:24:28Z">
              <w:rPr>
                <w:rFonts w:hint="eastAsia" w:ascii="宋体" w:hAnsi="宋体" w:eastAsia="宋体" w:cs="宋体"/>
                <w:sz w:val="24"/>
              </w:rPr>
            </w:rPrChange>
          </w:rPr>
          <w:delText>，</w:delText>
        </w:r>
      </w:del>
      <w:ins w:id="1065" w:author="陆 铭" w:date="2021-01-22T18:35:00Z">
        <w:r>
          <w:rPr>
            <w:rFonts w:hint="eastAsia" w:ascii="Songti SC Regular" w:hAnsi="Songti SC Regular" w:eastAsia="Songti SC Regular" w:cs="Songti SC Regular"/>
            <w:sz w:val="21"/>
            <w:szCs w:val="21"/>
            <w:rPrChange w:id="1066"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068" w:author="夏夏" w:date="2021-01-26T14:24:28Z">
            <w:rPr>
              <w:rFonts w:hint="eastAsia" w:ascii="宋体" w:hAnsi="宋体" w:eastAsia="宋体" w:cs="宋体"/>
              <w:sz w:val="24"/>
            </w:rPr>
          </w:rPrChange>
        </w:rPr>
        <w:t>其实这种想法是非常错误的</w:t>
      </w:r>
      <w:ins w:id="1069" w:author="夏夏" w:date="2021-01-13T17:01:00Z">
        <w:del w:id="1070" w:author="陆 铭" w:date="2021-01-22T18:35:00Z">
          <w:r>
            <w:rPr>
              <w:rFonts w:hint="eastAsia" w:ascii="Songti SC Regular" w:hAnsi="Songti SC Regular" w:eastAsia="Songti SC Regular" w:cs="Songti SC Regular"/>
              <w:sz w:val="21"/>
              <w:szCs w:val="21"/>
              <w:lang w:eastAsia="zh-Hans"/>
              <w:rPrChange w:id="1071" w:author="夏夏" w:date="2021-01-26T14:24:28Z">
                <w:rPr>
                  <w:rFonts w:hint="eastAsia" w:ascii="宋体" w:hAnsi="宋体" w:eastAsia="宋体" w:cs="宋体"/>
                  <w:sz w:val="24"/>
                  <w:lang w:eastAsia="zh-Hans"/>
                </w:rPr>
              </w:rPrChange>
            </w:rPr>
            <w:delText>，</w:delText>
          </w:r>
        </w:del>
      </w:ins>
      <w:ins w:id="1074" w:author="陆 铭" w:date="2021-01-22T18:35:00Z">
        <w:r>
          <w:rPr>
            <w:rFonts w:hint="eastAsia" w:ascii="Songti SC Regular" w:hAnsi="Songti SC Regular" w:eastAsia="Songti SC Regular" w:cs="Songti SC Regular"/>
            <w:sz w:val="21"/>
            <w:szCs w:val="21"/>
            <w:lang w:eastAsia="zh-Hans"/>
            <w:rPrChange w:id="1075" w:author="夏夏" w:date="2021-01-26T14:24:28Z">
              <w:rPr>
                <w:rFonts w:ascii="宋体" w:hAnsi="宋体" w:eastAsia="宋体" w:cs="宋体"/>
                <w:sz w:val="24"/>
                <w:lang w:eastAsia="zh-Hans"/>
              </w:rPr>
            </w:rPrChange>
          </w:rPr>
          <w:t>。</w:t>
        </w:r>
      </w:ins>
      <w:del w:id="1077" w:author="夏夏" w:date="2021-01-13T17:01:00Z">
        <w:r>
          <w:rPr>
            <w:rFonts w:hint="eastAsia" w:ascii="Songti SC Regular" w:hAnsi="Songti SC Regular" w:eastAsia="Songti SC Regular" w:cs="Songti SC Regular"/>
            <w:sz w:val="21"/>
            <w:szCs w:val="21"/>
            <w:rPrChange w:id="1078" w:author="夏夏" w:date="2021-01-26T14:24:28Z">
              <w:rPr>
                <w:rFonts w:hint="eastAsia" w:ascii="宋体" w:hAnsi="宋体" w:eastAsia="宋体" w:cs="宋体"/>
                <w:sz w:val="24"/>
              </w:rPr>
            </w:rPrChange>
          </w:rPr>
          <w:delText>，</w:delText>
        </w:r>
      </w:del>
      <w:ins w:id="1080" w:author="夏夏" w:date="2021-01-13T17:01:00Z">
        <w:r>
          <w:rPr>
            <w:rFonts w:hint="eastAsia" w:ascii="Songti SC Regular" w:hAnsi="Songti SC Regular" w:eastAsia="Songti SC Regular" w:cs="Songti SC Regular"/>
            <w:sz w:val="21"/>
            <w:szCs w:val="21"/>
            <w:lang w:eastAsia="zh-Hans"/>
            <w:rPrChange w:id="1081" w:author="夏夏" w:date="2021-01-26T14:24:28Z">
              <w:rPr>
                <w:rFonts w:hint="eastAsia" w:ascii="宋体" w:hAnsi="宋体" w:eastAsia="宋体" w:cs="宋体"/>
                <w:sz w:val="24"/>
                <w:lang w:eastAsia="zh-Hans"/>
              </w:rPr>
            </w:rPrChange>
          </w:rPr>
          <w:t>首先大城市的</w:t>
        </w:r>
      </w:ins>
      <w:ins w:id="1083" w:author="夏夏" w:date="2021-01-13T17:01:00Z">
        <w:del w:id="1084" w:author="陆 铭" w:date="2021-01-22T18:36:00Z">
          <w:r>
            <w:rPr>
              <w:rFonts w:hint="eastAsia" w:ascii="Songti SC Regular" w:hAnsi="Songti SC Regular" w:eastAsia="Songti SC Regular" w:cs="Songti SC Regular"/>
              <w:sz w:val="21"/>
              <w:szCs w:val="21"/>
              <w:lang w:eastAsia="zh-Hans"/>
              <w:rPrChange w:id="1085" w:author="夏夏" w:date="2021-01-26T14:24:28Z">
                <w:rPr>
                  <w:rFonts w:hint="eastAsia" w:ascii="宋体" w:hAnsi="宋体" w:eastAsia="宋体" w:cs="宋体"/>
                  <w:sz w:val="24"/>
                  <w:lang w:eastAsia="zh-Hans"/>
                </w:rPr>
              </w:rPrChange>
            </w:rPr>
            <w:delText>竞争力</w:delText>
          </w:r>
        </w:del>
      </w:ins>
      <w:ins w:id="1088" w:author="陆 铭" w:date="2021-01-22T18:36:00Z">
        <w:r>
          <w:rPr>
            <w:rFonts w:hint="eastAsia" w:ascii="Songti SC Regular" w:hAnsi="Songti SC Regular" w:eastAsia="Songti SC Regular" w:cs="Songti SC Regular"/>
            <w:sz w:val="21"/>
            <w:szCs w:val="21"/>
            <w:lang w:eastAsia="zh-Hans"/>
            <w:rPrChange w:id="1089" w:author="夏夏" w:date="2021-01-26T14:24:28Z">
              <w:rPr>
                <w:rFonts w:ascii="宋体" w:hAnsi="宋体" w:eastAsia="宋体" w:cs="宋体"/>
                <w:sz w:val="24"/>
                <w:lang w:eastAsia="zh-Hans"/>
              </w:rPr>
            </w:rPrChange>
          </w:rPr>
          <w:t>产业</w:t>
        </w:r>
      </w:ins>
      <w:del w:id="1091" w:author="夏夏" w:date="2021-01-13T17:01:00Z">
        <w:r>
          <w:rPr>
            <w:rFonts w:hint="eastAsia" w:ascii="Songti SC Regular" w:hAnsi="Songti SC Regular" w:eastAsia="Songti SC Regular" w:cs="Songti SC Regular"/>
            <w:sz w:val="21"/>
            <w:szCs w:val="21"/>
            <w:rPrChange w:id="1092" w:author="夏夏" w:date="2021-01-26T14:24:28Z">
              <w:rPr>
                <w:rFonts w:hint="eastAsia" w:ascii="宋体" w:hAnsi="宋体" w:eastAsia="宋体" w:cs="宋体"/>
                <w:sz w:val="24"/>
              </w:rPr>
            </w:rPrChange>
          </w:rPr>
          <w:delText>因为一个大城市的竞争力就</w:delText>
        </w:r>
      </w:del>
      <w:r>
        <w:rPr>
          <w:rFonts w:hint="eastAsia" w:ascii="Songti SC Regular" w:hAnsi="Songti SC Regular" w:eastAsia="Songti SC Regular" w:cs="Songti SC Regular"/>
          <w:sz w:val="21"/>
          <w:szCs w:val="21"/>
          <w:rPrChange w:id="1094" w:author="夏夏" w:date="2021-01-26T14:24:28Z">
            <w:rPr>
              <w:rFonts w:hint="eastAsia" w:ascii="宋体" w:hAnsi="宋体" w:eastAsia="宋体" w:cs="宋体"/>
              <w:sz w:val="24"/>
            </w:rPr>
          </w:rPrChange>
        </w:rPr>
        <w:t>会带来</w:t>
      </w:r>
      <w:ins w:id="1095" w:author="夏夏" w:date="2021-01-13T17:01:00Z">
        <w:r>
          <w:rPr>
            <w:rFonts w:hint="eastAsia" w:ascii="Songti SC Regular" w:hAnsi="Songti SC Regular" w:eastAsia="Songti SC Regular" w:cs="Songti SC Regular"/>
            <w:sz w:val="21"/>
            <w:szCs w:val="21"/>
            <w:lang w:eastAsia="zh-Hans"/>
            <w:rPrChange w:id="1096" w:author="夏夏" w:date="2021-01-26T14:24:28Z">
              <w:rPr>
                <w:rFonts w:hint="eastAsia" w:ascii="宋体" w:hAnsi="宋体" w:eastAsia="宋体" w:cs="宋体"/>
                <w:sz w:val="24"/>
                <w:lang w:eastAsia="zh-Hans"/>
              </w:rPr>
            </w:rPrChange>
          </w:rPr>
          <w:t>对</w:t>
        </w:r>
      </w:ins>
      <w:del w:id="1098" w:author="夏夏" w:date="2021-01-13T17:01:00Z">
        <w:r>
          <w:rPr>
            <w:rFonts w:hint="eastAsia" w:ascii="Songti SC Regular" w:hAnsi="Songti SC Regular" w:eastAsia="Songti SC Regular" w:cs="Songti SC Regular"/>
            <w:sz w:val="21"/>
            <w:szCs w:val="21"/>
            <w:rPrChange w:id="1099" w:author="夏夏" w:date="2021-01-26T14:24:28Z">
              <w:rPr>
                <w:rFonts w:hint="eastAsia" w:ascii="宋体" w:hAnsi="宋体" w:eastAsia="宋体" w:cs="宋体"/>
                <w:sz w:val="24"/>
              </w:rPr>
            </w:rPrChange>
          </w:rPr>
          <w:delText>对于</w:delText>
        </w:r>
      </w:del>
      <w:r>
        <w:rPr>
          <w:rFonts w:hint="eastAsia" w:ascii="Songti SC Regular" w:hAnsi="Songti SC Regular" w:eastAsia="Songti SC Regular" w:cs="Songti SC Regular"/>
          <w:sz w:val="21"/>
          <w:szCs w:val="21"/>
          <w:rPrChange w:id="1101" w:author="夏夏" w:date="2021-01-26T14:24:28Z">
            <w:rPr>
              <w:rFonts w:hint="eastAsia" w:ascii="宋体" w:hAnsi="宋体" w:eastAsia="宋体" w:cs="宋体"/>
              <w:sz w:val="24"/>
            </w:rPr>
          </w:rPrChange>
        </w:rPr>
        <w:t>大学生的需求，并且同时</w:t>
      </w:r>
      <w:ins w:id="1102" w:author="夏夏" w:date="2021-01-13T17:02:00Z">
        <w:r>
          <w:rPr>
            <w:rFonts w:hint="eastAsia" w:ascii="Songti SC Regular" w:hAnsi="Songti SC Regular" w:eastAsia="Songti SC Regular" w:cs="Songti SC Regular"/>
            <w:sz w:val="21"/>
            <w:szCs w:val="21"/>
            <w:lang w:eastAsia="zh-Hans"/>
            <w:rPrChange w:id="1103" w:author="夏夏" w:date="2021-01-26T14:24:28Z">
              <w:rPr>
                <w:rFonts w:hint="eastAsia" w:ascii="宋体" w:hAnsi="宋体" w:eastAsia="宋体" w:cs="宋体"/>
                <w:sz w:val="24"/>
                <w:lang w:eastAsia="zh-Hans"/>
              </w:rPr>
            </w:rPrChange>
          </w:rPr>
          <w:t>也</w:t>
        </w:r>
      </w:ins>
      <w:r>
        <w:rPr>
          <w:rFonts w:hint="eastAsia" w:ascii="Songti SC Regular" w:hAnsi="Songti SC Regular" w:eastAsia="Songti SC Regular" w:cs="Songti SC Regular"/>
          <w:sz w:val="21"/>
          <w:szCs w:val="21"/>
          <w:rPrChange w:id="1105" w:author="夏夏" w:date="2021-01-26T14:24:28Z">
            <w:rPr>
              <w:rFonts w:hint="eastAsia" w:ascii="宋体" w:hAnsi="宋体" w:eastAsia="宋体" w:cs="宋体"/>
              <w:sz w:val="24"/>
            </w:rPr>
          </w:rPrChange>
        </w:rPr>
        <w:t>带来在生产环节里和消费服务业里面的相对较低的教育水平的那部分人口的需求，就是</w:t>
      </w:r>
      <w:del w:id="1106" w:author="夏夏" w:date="2021-01-13T17:02:00Z">
        <w:r>
          <w:rPr>
            <w:rFonts w:hint="eastAsia" w:ascii="Songti SC Regular" w:hAnsi="Songti SC Regular" w:eastAsia="Songti SC Regular" w:cs="Songti SC Regular"/>
            <w:sz w:val="21"/>
            <w:szCs w:val="21"/>
            <w:rPrChange w:id="1107" w:author="夏夏" w:date="2021-01-26T14:24:28Z">
              <w:rPr>
                <w:rFonts w:hint="eastAsia" w:ascii="宋体" w:hAnsi="宋体" w:eastAsia="宋体" w:cs="宋体"/>
                <w:sz w:val="24"/>
              </w:rPr>
            </w:rPrChange>
          </w:rPr>
          <w:delText>因为</w:delText>
        </w:r>
      </w:del>
      <w:r>
        <w:rPr>
          <w:rFonts w:hint="eastAsia" w:ascii="Songti SC Regular" w:hAnsi="Songti SC Regular" w:eastAsia="Songti SC Regular" w:cs="Songti SC Regular"/>
          <w:sz w:val="21"/>
          <w:szCs w:val="21"/>
          <w:rPrChange w:id="1109" w:author="夏夏" w:date="2021-01-26T14:24:28Z">
            <w:rPr>
              <w:rFonts w:hint="eastAsia" w:ascii="宋体" w:hAnsi="宋体" w:eastAsia="宋体" w:cs="宋体"/>
              <w:sz w:val="24"/>
            </w:rPr>
          </w:rPrChange>
        </w:rPr>
        <w:t>我们</w:t>
      </w:r>
      <w:ins w:id="1110" w:author="夏夏" w:date="2021-01-13T17:02:00Z">
        <w:r>
          <w:rPr>
            <w:rFonts w:hint="eastAsia" w:ascii="Songti SC Regular" w:hAnsi="Songti SC Regular" w:eastAsia="Songti SC Regular" w:cs="Songti SC Regular"/>
            <w:sz w:val="21"/>
            <w:szCs w:val="21"/>
            <w:lang w:eastAsia="zh-Hans"/>
            <w:rPrChange w:id="1111" w:author="夏夏" w:date="2021-01-26T14:24:28Z">
              <w:rPr>
                <w:rFonts w:hint="eastAsia" w:ascii="宋体" w:hAnsi="宋体" w:eastAsia="宋体" w:cs="宋体"/>
                <w:sz w:val="24"/>
                <w:lang w:eastAsia="zh-Hans"/>
              </w:rPr>
            </w:rPrChange>
          </w:rPr>
          <w:t>之前</w:t>
        </w:r>
      </w:ins>
      <w:del w:id="1113" w:author="夏夏" w:date="2021-01-13T17:02:00Z">
        <w:r>
          <w:rPr>
            <w:rFonts w:hint="eastAsia" w:ascii="Songti SC Regular" w:hAnsi="Songti SC Regular" w:eastAsia="Songti SC Regular" w:cs="Songti SC Regular"/>
            <w:sz w:val="21"/>
            <w:szCs w:val="21"/>
            <w:rPrChange w:id="1114" w:author="夏夏" w:date="2021-01-26T14:24:28Z">
              <w:rPr>
                <w:rFonts w:hint="eastAsia" w:ascii="宋体" w:hAnsi="宋体" w:eastAsia="宋体" w:cs="宋体"/>
                <w:sz w:val="24"/>
              </w:rPr>
            </w:rPrChange>
          </w:rPr>
          <w:delText>前面</w:delText>
        </w:r>
      </w:del>
      <w:r>
        <w:rPr>
          <w:rFonts w:hint="eastAsia" w:ascii="Songti SC Regular" w:hAnsi="Songti SC Regular" w:eastAsia="Songti SC Regular" w:cs="Songti SC Regular"/>
          <w:sz w:val="21"/>
          <w:szCs w:val="21"/>
          <w:rPrChange w:id="1116" w:author="夏夏" w:date="2021-01-26T14:24:28Z">
            <w:rPr>
              <w:rFonts w:hint="eastAsia" w:ascii="宋体" w:hAnsi="宋体" w:eastAsia="宋体" w:cs="宋体"/>
              <w:sz w:val="24"/>
            </w:rPr>
          </w:rPrChange>
        </w:rPr>
        <w:t>讲到的</w:t>
      </w:r>
      <w:ins w:id="1117" w:author="夏夏" w:date="2021-01-13T17:02:00Z">
        <w:r>
          <w:rPr>
            <w:rFonts w:hint="eastAsia" w:ascii="Songti SC Regular" w:hAnsi="Songti SC Regular" w:eastAsia="Songti SC Regular" w:cs="Songti SC Regular"/>
            <w:sz w:val="21"/>
            <w:szCs w:val="21"/>
            <w:lang w:eastAsia="zh-Hans"/>
            <w:rPrChange w:id="1118" w:author="夏夏" w:date="2021-01-26T14:24:28Z">
              <w:rPr>
                <w:rFonts w:hint="eastAsia" w:ascii="宋体" w:hAnsi="宋体" w:eastAsia="宋体" w:cs="宋体"/>
                <w:sz w:val="24"/>
                <w:lang w:eastAsia="zh-Hans"/>
              </w:rPr>
            </w:rPrChange>
          </w:rPr>
          <w:t>“</w:t>
        </w:r>
      </w:ins>
      <w:r>
        <w:rPr>
          <w:rFonts w:hint="eastAsia" w:ascii="Songti SC Regular" w:hAnsi="Songti SC Regular" w:eastAsia="Songti SC Regular" w:cs="Songti SC Regular"/>
          <w:sz w:val="21"/>
          <w:szCs w:val="21"/>
          <w:rPrChange w:id="1120" w:author="夏夏" w:date="2021-01-26T14:24:28Z">
            <w:rPr>
              <w:rFonts w:hint="eastAsia" w:ascii="宋体" w:hAnsi="宋体" w:eastAsia="宋体" w:cs="宋体"/>
              <w:sz w:val="24"/>
            </w:rPr>
          </w:rPrChange>
        </w:rPr>
        <w:t>技能互补性</w:t>
      </w:r>
      <w:ins w:id="1121" w:author="夏夏" w:date="2021-01-13T17:02:00Z">
        <w:r>
          <w:rPr>
            <w:rFonts w:hint="eastAsia" w:ascii="Songti SC Regular" w:hAnsi="Songti SC Regular" w:eastAsia="Songti SC Regular" w:cs="Songti SC Regular"/>
            <w:sz w:val="21"/>
            <w:szCs w:val="21"/>
            <w:lang w:eastAsia="zh-Hans"/>
            <w:rPrChange w:id="1122" w:author="夏夏" w:date="2021-01-26T14:24:28Z">
              <w:rPr>
                <w:rFonts w:hint="eastAsia" w:ascii="宋体" w:hAnsi="宋体" w:eastAsia="宋体" w:cs="宋体"/>
                <w:sz w:val="24"/>
                <w:lang w:eastAsia="zh-Hans"/>
              </w:rPr>
            </w:rPrChange>
          </w:rPr>
          <w:t>”</w:t>
        </w:r>
      </w:ins>
      <w:r>
        <w:rPr>
          <w:rFonts w:hint="eastAsia" w:ascii="Songti SC Regular" w:hAnsi="Songti SC Regular" w:eastAsia="Songti SC Regular" w:cs="Songti SC Regular"/>
          <w:sz w:val="21"/>
          <w:szCs w:val="21"/>
          <w:rPrChange w:id="1124" w:author="夏夏" w:date="2021-01-26T14:24:28Z">
            <w:rPr>
              <w:rFonts w:hint="eastAsia" w:ascii="宋体" w:hAnsi="宋体" w:eastAsia="宋体" w:cs="宋体"/>
              <w:sz w:val="24"/>
            </w:rPr>
          </w:rPrChange>
        </w:rPr>
        <w:t>，如果把这部分人拦在城市外面，就会导致这个城市的竞争力下降。</w:t>
      </w:r>
    </w:p>
    <w:p>
      <w:pPr>
        <w:spacing w:line="360" w:lineRule="auto"/>
        <w:rPr>
          <w:rFonts w:hint="eastAsia" w:ascii="Songti SC Regular" w:hAnsi="Songti SC Regular" w:eastAsia="Songti SC Regular" w:cs="Songti SC Regular"/>
          <w:sz w:val="21"/>
          <w:szCs w:val="21"/>
          <w:rPrChange w:id="1125"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126" w:author="夏夏" w:date="2021-01-26T14:24:28Z">
            <w:rPr>
              <w:rFonts w:hint="eastAsia" w:ascii="宋体" w:hAnsi="宋体" w:eastAsia="宋体" w:cs="宋体"/>
              <w:sz w:val="24"/>
            </w:rPr>
          </w:rPrChange>
        </w:rPr>
        <w:t xml:space="preserve">    前面我们做了一个铺垫，给大家解释劳动与流动的趋势是怎么决定的，并且为什么人口会往大城市去，并且在大城市是高技能劳动者和相对来说低技能劳动者一起去，就是这么一个原理。而且我特别从中国人口红利消失的背景来讲，我要告诉大家这个趋势应该说是在国家发展和个人发展两个层面都是有利的趋势。这个大背景讲完以后，接下来就好办了。</w:t>
      </w:r>
    </w:p>
    <w:p>
      <w:pPr>
        <w:spacing w:line="360" w:lineRule="auto"/>
        <w:ind w:firstLine="480"/>
        <w:rPr>
          <w:ins w:id="1128" w:author="陆 铭" w:date="2021-01-22T18:40:00Z"/>
          <w:rFonts w:hint="eastAsia" w:ascii="Songti SC Regular" w:hAnsi="Songti SC Regular" w:eastAsia="Songti SC Regular" w:cs="Songti SC Regular"/>
          <w:sz w:val="21"/>
          <w:szCs w:val="21"/>
          <w:rPrChange w:id="1129" w:author="夏夏" w:date="2021-01-26T14:24:28Z">
            <w:rPr>
              <w:ins w:id="1130" w:author="陆 铭" w:date="2021-01-22T18:40:00Z"/>
              <w:rFonts w:ascii="宋体" w:hAnsi="宋体" w:eastAsia="宋体" w:cs="宋体"/>
              <w:sz w:val="24"/>
            </w:rPr>
          </w:rPrChange>
        </w:rPr>
        <w:pPrChange w:id="1127" w:author="陆 铭" w:date="2021-01-11T11:12:00Z">
          <w:pPr>
            <w:spacing w:line="360" w:lineRule="auto"/>
          </w:pPr>
        </w:pPrChange>
      </w:pPr>
      <w:del w:id="1131" w:author="陆 铭" w:date="2021-01-11T11:12:00Z">
        <w:r>
          <w:rPr>
            <w:rFonts w:hint="eastAsia" w:ascii="Songti SC Regular" w:hAnsi="Songti SC Regular" w:eastAsia="Songti SC Regular" w:cs="Songti SC Regular"/>
            <w:sz w:val="21"/>
            <w:szCs w:val="21"/>
            <w:rPrChange w:id="1132"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1134" w:author="夏夏" w:date="2021-01-26T14:24:28Z">
            <w:rPr>
              <w:rFonts w:hint="eastAsia" w:ascii="宋体" w:hAnsi="宋体" w:eastAsia="宋体" w:cs="宋体"/>
              <w:sz w:val="24"/>
            </w:rPr>
          </w:rPrChange>
        </w:rPr>
        <w:t>除了</w:t>
      </w:r>
      <w:del w:id="1135" w:author="陆 铭" w:date="2021-01-22T18:38:00Z">
        <w:r>
          <w:rPr>
            <w:rFonts w:hint="eastAsia" w:ascii="Songti SC Regular" w:hAnsi="Songti SC Regular" w:eastAsia="Songti SC Regular" w:cs="Songti SC Regular"/>
            <w:sz w:val="21"/>
            <w:szCs w:val="21"/>
            <w:rPrChange w:id="1136" w:author="夏夏" w:date="2021-01-26T14:24:28Z">
              <w:rPr>
                <w:rFonts w:hint="eastAsia" w:ascii="宋体" w:hAnsi="宋体" w:eastAsia="宋体" w:cs="宋体"/>
                <w:sz w:val="24"/>
              </w:rPr>
            </w:rPrChange>
          </w:rPr>
          <w:delText>讲</w:delText>
        </w:r>
      </w:del>
      <w:r>
        <w:rPr>
          <w:rFonts w:hint="eastAsia" w:ascii="Songti SC Regular" w:hAnsi="Songti SC Regular" w:eastAsia="Songti SC Regular" w:cs="Songti SC Regular"/>
          <w:sz w:val="21"/>
          <w:szCs w:val="21"/>
          <w:rPrChange w:id="1138" w:author="夏夏" w:date="2021-01-26T14:24:28Z">
            <w:rPr>
              <w:rFonts w:hint="eastAsia" w:ascii="宋体" w:hAnsi="宋体" w:eastAsia="宋体" w:cs="宋体"/>
              <w:sz w:val="24"/>
            </w:rPr>
          </w:rPrChange>
        </w:rPr>
        <w:t>劳动</w:t>
      </w:r>
      <w:ins w:id="1139" w:author="陆 铭" w:date="2021-01-22T18:38:00Z">
        <w:r>
          <w:rPr>
            <w:rFonts w:hint="eastAsia" w:ascii="Songti SC Regular" w:hAnsi="Songti SC Regular" w:eastAsia="Songti SC Regular" w:cs="Songti SC Regular"/>
            <w:sz w:val="21"/>
            <w:szCs w:val="21"/>
            <w:rPrChange w:id="1140" w:author="夏夏" w:date="2021-01-26T14:24:28Z">
              <w:rPr>
                <w:rFonts w:ascii="宋体" w:hAnsi="宋体" w:eastAsia="宋体" w:cs="宋体"/>
                <w:sz w:val="24"/>
              </w:rPr>
            </w:rPrChange>
          </w:rPr>
          <w:t>力</w:t>
        </w:r>
      </w:ins>
      <w:r>
        <w:rPr>
          <w:rFonts w:hint="eastAsia" w:ascii="Songti SC Regular" w:hAnsi="Songti SC Regular" w:eastAsia="Songti SC Regular" w:cs="Songti SC Regular"/>
          <w:sz w:val="21"/>
          <w:szCs w:val="21"/>
          <w:rPrChange w:id="1142" w:author="夏夏" w:date="2021-01-26T14:24:28Z">
            <w:rPr>
              <w:rFonts w:hint="eastAsia" w:ascii="宋体" w:hAnsi="宋体" w:eastAsia="宋体" w:cs="宋体"/>
              <w:sz w:val="24"/>
            </w:rPr>
          </w:rPrChange>
        </w:rPr>
        <w:t>流动以外，第二个</w:t>
      </w:r>
      <w:ins w:id="1143" w:author="陆 铭" w:date="2021-01-22T18:37:00Z">
        <w:r>
          <w:rPr>
            <w:rFonts w:hint="eastAsia" w:ascii="Songti SC Regular" w:hAnsi="Songti SC Regular" w:eastAsia="Songti SC Regular" w:cs="Songti SC Regular"/>
            <w:sz w:val="21"/>
            <w:szCs w:val="21"/>
            <w:rPrChange w:id="1144" w:author="夏夏" w:date="2021-01-26T14:24:28Z">
              <w:rPr>
                <w:rFonts w:ascii="宋体" w:hAnsi="宋体" w:eastAsia="宋体" w:cs="宋体"/>
                <w:sz w:val="24"/>
              </w:rPr>
            </w:rPrChange>
          </w:rPr>
          <w:t>提高</w:t>
        </w:r>
      </w:ins>
      <w:ins w:id="1146" w:author="陆 铭" w:date="2021-01-22T18:38:00Z">
        <w:r>
          <w:rPr>
            <w:rFonts w:hint="eastAsia" w:ascii="Songti SC Regular" w:hAnsi="Songti SC Regular" w:eastAsia="Songti SC Regular" w:cs="Songti SC Regular"/>
            <w:sz w:val="21"/>
            <w:szCs w:val="21"/>
            <w:rPrChange w:id="1147" w:author="夏夏" w:date="2021-01-26T14:24:28Z">
              <w:rPr>
                <w:rFonts w:ascii="宋体" w:hAnsi="宋体" w:eastAsia="宋体" w:cs="宋体"/>
                <w:sz w:val="24"/>
              </w:rPr>
            </w:rPrChange>
          </w:rPr>
          <w:t>劳动生产</w:t>
        </w:r>
      </w:ins>
      <w:ins w:id="1149" w:author="陆 铭" w:date="2021-01-22T18:38:00Z">
        <w:r>
          <w:rPr>
            <w:rFonts w:hint="eastAsia" w:ascii="Songti SC Regular" w:hAnsi="Songti SC Regular" w:eastAsia="Songti SC Regular" w:cs="Songti SC Regular"/>
            <w:sz w:val="21"/>
            <w:szCs w:val="21"/>
            <w:rPrChange w:id="1150" w:author="夏夏" w:date="2021-01-26T14:24:28Z">
              <w:rPr>
                <w:rFonts w:hint="eastAsia" w:ascii="宋体" w:hAnsi="宋体" w:eastAsia="宋体" w:cs="宋体"/>
                <w:sz w:val="24"/>
              </w:rPr>
            </w:rPrChange>
          </w:rPr>
          <w:t>率</w:t>
        </w:r>
      </w:ins>
      <w:ins w:id="1152" w:author="陆 铭" w:date="2021-01-22T18:38:00Z">
        <w:r>
          <w:rPr>
            <w:rFonts w:hint="eastAsia" w:ascii="Songti SC Regular" w:hAnsi="Songti SC Regular" w:eastAsia="Songti SC Regular" w:cs="Songti SC Regular"/>
            <w:sz w:val="21"/>
            <w:szCs w:val="21"/>
            <w:rPrChange w:id="1153" w:author="夏夏" w:date="2021-01-26T14:24:28Z">
              <w:rPr>
                <w:rFonts w:ascii="宋体" w:hAnsi="宋体" w:eastAsia="宋体" w:cs="宋体"/>
                <w:sz w:val="24"/>
              </w:rPr>
            </w:rPrChange>
          </w:rPr>
          <w:t>的办法</w:t>
        </w:r>
      </w:ins>
      <w:ins w:id="1155" w:author="夏夏" w:date="2021-01-13T17:04:00Z">
        <w:r>
          <w:rPr>
            <w:rFonts w:hint="eastAsia" w:ascii="Songti SC Regular" w:hAnsi="Songti SC Regular" w:eastAsia="Songti SC Regular" w:cs="Songti SC Regular"/>
            <w:sz w:val="21"/>
            <w:szCs w:val="21"/>
            <w:lang w:eastAsia="zh-Hans"/>
            <w:rPrChange w:id="1156" w:author="夏夏" w:date="2021-01-26T14:24:28Z">
              <w:rPr>
                <w:rFonts w:hint="eastAsia" w:ascii="宋体" w:hAnsi="宋体" w:eastAsia="宋体" w:cs="宋体"/>
                <w:sz w:val="24"/>
                <w:lang w:eastAsia="zh-Hans"/>
              </w:rPr>
            </w:rPrChange>
          </w:rPr>
          <w:t>是</w:t>
        </w:r>
      </w:ins>
      <w:del w:id="1158" w:author="夏夏" w:date="2021-01-13T17:04:00Z">
        <w:r>
          <w:rPr>
            <w:rFonts w:hint="eastAsia" w:ascii="Songti SC Regular" w:hAnsi="Songti SC Regular" w:eastAsia="Songti SC Regular" w:cs="Songti SC Regular"/>
            <w:sz w:val="21"/>
            <w:szCs w:val="21"/>
            <w:rPrChange w:id="1159" w:author="夏夏" w:date="2021-01-26T14:24:28Z">
              <w:rPr>
                <w:rFonts w:hint="eastAsia" w:ascii="宋体" w:hAnsi="宋体" w:eastAsia="宋体" w:cs="宋体"/>
                <w:sz w:val="24"/>
              </w:rPr>
            </w:rPrChange>
          </w:rPr>
          <w:delText>要</w:delText>
        </w:r>
      </w:del>
      <w:r>
        <w:rPr>
          <w:rFonts w:hint="eastAsia" w:ascii="Songti SC Regular" w:hAnsi="Songti SC Regular" w:eastAsia="Songti SC Regular" w:cs="Songti SC Regular"/>
          <w:sz w:val="21"/>
          <w:szCs w:val="21"/>
          <w:rPrChange w:id="1161" w:author="夏夏" w:date="2021-01-26T14:24:28Z">
            <w:rPr>
              <w:rFonts w:hint="eastAsia" w:ascii="宋体" w:hAnsi="宋体" w:eastAsia="宋体" w:cs="宋体"/>
              <w:sz w:val="24"/>
            </w:rPr>
          </w:rPrChange>
        </w:rPr>
        <w:t>提高教育水平</w:t>
      </w:r>
      <w:del w:id="1162" w:author="陆 铭" w:date="2021-01-22T18:39:00Z">
        <w:r>
          <w:rPr>
            <w:rFonts w:hint="eastAsia" w:ascii="Songti SC Regular" w:hAnsi="Songti SC Regular" w:eastAsia="Songti SC Regular" w:cs="Songti SC Regular"/>
            <w:sz w:val="21"/>
            <w:szCs w:val="21"/>
            <w:rPrChange w:id="1163" w:author="夏夏" w:date="2021-01-26T14:24:28Z">
              <w:rPr>
                <w:rFonts w:hint="eastAsia" w:ascii="宋体" w:hAnsi="宋体" w:eastAsia="宋体" w:cs="宋体"/>
                <w:sz w:val="24"/>
              </w:rPr>
            </w:rPrChange>
          </w:rPr>
          <w:delText>，因为今天讲到缓解人口老龄化的办法，一是</w:delText>
        </w:r>
      </w:del>
      <w:ins w:id="1165" w:author="夏夏" w:date="2021-01-13T17:04:00Z">
        <w:del w:id="1166" w:author="陆 铭" w:date="2021-01-22T18:39:00Z">
          <w:r>
            <w:rPr>
              <w:rFonts w:hint="eastAsia" w:ascii="Songti SC Regular" w:hAnsi="Songti SC Regular" w:eastAsia="Songti SC Regular" w:cs="Songti SC Regular"/>
              <w:sz w:val="21"/>
              <w:szCs w:val="21"/>
              <w:lang w:eastAsia="zh-Hans"/>
              <w:rPrChange w:id="1167" w:author="夏夏" w:date="2021-01-26T14:24:28Z">
                <w:rPr>
                  <w:rFonts w:hint="eastAsia" w:ascii="宋体" w:hAnsi="宋体" w:eastAsia="宋体" w:cs="宋体"/>
                  <w:sz w:val="24"/>
                  <w:lang w:eastAsia="zh-Hans"/>
                </w:rPr>
              </w:rPrChange>
            </w:rPr>
            <w:delText>增加</w:delText>
          </w:r>
        </w:del>
      </w:ins>
      <w:del w:id="1170" w:author="陆 铭" w:date="2021-01-22T18:39:00Z">
        <w:r>
          <w:rPr>
            <w:rFonts w:hint="eastAsia" w:ascii="Songti SC Regular" w:hAnsi="Songti SC Regular" w:eastAsia="Songti SC Regular" w:cs="Songti SC Regular"/>
            <w:sz w:val="21"/>
            <w:szCs w:val="21"/>
            <w:rPrChange w:id="1171" w:author="夏夏" w:date="2021-01-26T14:24:28Z">
              <w:rPr>
                <w:rFonts w:hint="eastAsia" w:ascii="宋体" w:hAnsi="宋体" w:eastAsia="宋体" w:cs="宋体"/>
                <w:sz w:val="24"/>
              </w:rPr>
            </w:rPrChange>
          </w:rPr>
          <w:delText>劳动力流动，二是提高教育水平，接下来讲到教育水平</w:delText>
        </w:r>
      </w:del>
      <w:r>
        <w:rPr>
          <w:rFonts w:hint="eastAsia" w:ascii="Songti SC Regular" w:hAnsi="Songti SC Regular" w:eastAsia="Songti SC Regular" w:cs="Songti SC Regular"/>
          <w:sz w:val="21"/>
          <w:szCs w:val="21"/>
          <w:rPrChange w:id="1173" w:author="夏夏" w:date="2021-01-26T14:24:28Z">
            <w:rPr>
              <w:rFonts w:hint="eastAsia" w:ascii="宋体" w:hAnsi="宋体" w:eastAsia="宋体" w:cs="宋体"/>
              <w:sz w:val="24"/>
            </w:rPr>
          </w:rPrChange>
        </w:rPr>
        <w:t>。先来看看中国教育水平的数据，我这里给大家看一张表，</w:t>
      </w:r>
      <w:ins w:id="1174" w:author="夏夏" w:date="2021-01-13T17:05:00Z">
        <w:r>
          <w:rPr>
            <w:rFonts w:hint="eastAsia" w:ascii="Songti SC Regular" w:hAnsi="Songti SC Regular" w:eastAsia="Songti SC Regular" w:cs="Songti SC Regular"/>
            <w:sz w:val="21"/>
            <w:szCs w:val="21"/>
            <w:lang w:eastAsia="zh-Hans"/>
            <w:rPrChange w:id="1175" w:author="夏夏" w:date="2021-01-26T14:24:28Z">
              <w:rPr>
                <w:rFonts w:hint="eastAsia" w:ascii="宋体" w:hAnsi="宋体" w:eastAsia="宋体" w:cs="宋体"/>
                <w:sz w:val="24"/>
                <w:lang w:eastAsia="zh-Hans"/>
              </w:rPr>
            </w:rPrChange>
          </w:rPr>
          <w:t>特别是要</w:t>
        </w:r>
      </w:ins>
      <w:del w:id="1177" w:author="夏夏" w:date="2021-01-13T17:05:00Z">
        <w:r>
          <w:rPr>
            <w:rFonts w:hint="eastAsia" w:ascii="Songti SC Regular" w:hAnsi="Songti SC Regular" w:eastAsia="Songti SC Regular" w:cs="Songti SC Regular"/>
            <w:sz w:val="21"/>
            <w:szCs w:val="21"/>
            <w:rPrChange w:id="1178" w:author="夏夏" w:date="2021-01-26T14:24:28Z">
              <w:rPr>
                <w:rFonts w:hint="eastAsia" w:ascii="宋体" w:hAnsi="宋体" w:eastAsia="宋体" w:cs="宋体"/>
                <w:sz w:val="24"/>
              </w:rPr>
            </w:rPrChange>
          </w:rPr>
          <w:delText>其中特别请大家</w:delText>
        </w:r>
      </w:del>
      <w:r>
        <w:rPr>
          <w:rFonts w:hint="eastAsia" w:ascii="Songti SC Regular" w:hAnsi="Songti SC Regular" w:eastAsia="Songti SC Regular" w:cs="Songti SC Regular"/>
          <w:sz w:val="21"/>
          <w:szCs w:val="21"/>
          <w:rPrChange w:id="1180" w:author="夏夏" w:date="2021-01-26T14:24:28Z">
            <w:rPr>
              <w:rFonts w:hint="eastAsia" w:ascii="宋体" w:hAnsi="宋体" w:eastAsia="宋体" w:cs="宋体"/>
              <w:sz w:val="24"/>
            </w:rPr>
          </w:rPrChange>
        </w:rPr>
        <w:t>看第一行</w:t>
      </w:r>
      <w:del w:id="1181" w:author="陆 铭" w:date="2021-01-22T18:39:00Z">
        <w:r>
          <w:rPr>
            <w:rFonts w:hint="eastAsia" w:ascii="Songti SC Regular" w:hAnsi="Songti SC Regular" w:eastAsia="Songti SC Regular" w:cs="Songti SC Regular"/>
            <w:sz w:val="21"/>
            <w:szCs w:val="21"/>
            <w:rPrChange w:id="1182" w:author="夏夏" w:date="2021-01-26T14:24:28Z">
              <w:rPr>
                <w:rFonts w:hint="eastAsia" w:ascii="宋体" w:hAnsi="宋体" w:eastAsia="宋体" w:cs="宋体"/>
                <w:sz w:val="24"/>
              </w:rPr>
            </w:rPrChange>
          </w:rPr>
          <w:delText>的红字，</w:delText>
        </w:r>
      </w:del>
      <w:ins w:id="1184" w:author="陆 铭" w:date="2021-01-22T18:39:00Z">
        <w:r>
          <w:rPr>
            <w:rFonts w:hint="eastAsia" w:ascii="Songti SC Regular" w:hAnsi="Songti SC Regular" w:eastAsia="Songti SC Regular" w:cs="Songti SC Regular"/>
            <w:sz w:val="21"/>
            <w:szCs w:val="21"/>
            <w:rPrChange w:id="118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187" w:author="夏夏" w:date="2021-01-26T14:24:28Z">
            <w:rPr>
              <w:rFonts w:hint="eastAsia" w:ascii="宋体" w:hAnsi="宋体" w:eastAsia="宋体" w:cs="宋体"/>
              <w:sz w:val="24"/>
            </w:rPr>
          </w:rPrChange>
        </w:rPr>
        <w:t>我们从1982年开始有几轮人口普查，每一次都可以计算平均受教育年限，可以看到从1982年到现在</w:t>
      </w:r>
      <w:ins w:id="1188" w:author="陆 铭" w:date="2021-01-22T18:39:00Z">
        <w:r>
          <w:rPr>
            <w:rFonts w:hint="eastAsia" w:ascii="Songti SC Regular" w:hAnsi="Songti SC Regular" w:eastAsia="Songti SC Regular" w:cs="Songti SC Regular"/>
            <w:sz w:val="21"/>
            <w:szCs w:val="21"/>
            <w:rPrChange w:id="1189" w:author="夏夏" w:date="2021-01-26T14:24:28Z">
              <w:rPr>
                <w:rFonts w:ascii="宋体" w:hAnsi="宋体" w:eastAsia="宋体" w:cs="宋体"/>
                <w:sz w:val="24"/>
              </w:rPr>
            </w:rPrChange>
          </w:rPr>
          <w:t>，</w:t>
        </w:r>
      </w:ins>
      <w:ins w:id="1191" w:author="陆 铭" w:date="2021-01-22T18:39:00Z">
        <w:r>
          <w:rPr>
            <w:rFonts w:hint="eastAsia" w:ascii="Songti SC Regular" w:hAnsi="Songti SC Regular" w:eastAsia="Songti SC Regular" w:cs="Songti SC Regular"/>
            <w:sz w:val="21"/>
            <w:szCs w:val="21"/>
            <w:rPrChange w:id="1192" w:author="夏夏" w:date="2021-01-26T14:24:28Z">
              <w:rPr>
                <w:rFonts w:hint="eastAsia" w:ascii="宋体" w:hAnsi="宋体" w:eastAsia="宋体" w:cs="宋体"/>
                <w:sz w:val="24"/>
              </w:rPr>
            </w:rPrChange>
          </w:rPr>
          <w:t>教育</w:t>
        </w:r>
      </w:ins>
      <w:ins w:id="1194" w:author="陆 铭" w:date="2021-01-22T18:39:00Z">
        <w:r>
          <w:rPr>
            <w:rFonts w:hint="eastAsia" w:ascii="Songti SC Regular" w:hAnsi="Songti SC Regular" w:eastAsia="Songti SC Regular" w:cs="Songti SC Regular"/>
            <w:sz w:val="21"/>
            <w:szCs w:val="21"/>
            <w:rPrChange w:id="1195" w:author="夏夏" w:date="2021-01-26T14:24:28Z">
              <w:rPr>
                <w:rFonts w:ascii="宋体" w:hAnsi="宋体" w:eastAsia="宋体" w:cs="宋体"/>
                <w:sz w:val="24"/>
              </w:rPr>
            </w:rPrChange>
          </w:rPr>
          <w:t>水平</w:t>
        </w:r>
      </w:ins>
      <w:r>
        <w:rPr>
          <w:rFonts w:hint="eastAsia" w:ascii="Songti SC Regular" w:hAnsi="Songti SC Regular" w:eastAsia="Songti SC Regular" w:cs="Songti SC Regular"/>
          <w:sz w:val="21"/>
          <w:szCs w:val="21"/>
          <w:rPrChange w:id="1197" w:author="夏夏" w:date="2021-01-26T14:24:28Z">
            <w:rPr>
              <w:rFonts w:hint="eastAsia" w:ascii="宋体" w:hAnsi="宋体" w:eastAsia="宋体" w:cs="宋体"/>
              <w:sz w:val="24"/>
            </w:rPr>
          </w:rPrChange>
        </w:rPr>
        <w:t>一直在增长</w:t>
      </w:r>
      <w:del w:id="1198" w:author="陆 铭" w:date="2021-01-22T18:39:00Z">
        <w:r>
          <w:rPr>
            <w:rFonts w:hint="eastAsia" w:ascii="Songti SC Regular" w:hAnsi="Songti SC Regular" w:eastAsia="Songti SC Regular" w:cs="Songti SC Regular"/>
            <w:sz w:val="21"/>
            <w:szCs w:val="21"/>
            <w:rPrChange w:id="1199" w:author="夏夏" w:date="2021-01-26T14:24:28Z">
              <w:rPr>
                <w:rFonts w:hint="eastAsia" w:ascii="宋体" w:hAnsi="宋体" w:eastAsia="宋体" w:cs="宋体"/>
                <w:sz w:val="24"/>
              </w:rPr>
            </w:rPrChange>
          </w:rPr>
          <w:delText>，</w:delText>
        </w:r>
      </w:del>
      <w:ins w:id="1201" w:author="陆 铭" w:date="2021-01-22T18:39:00Z">
        <w:r>
          <w:rPr>
            <w:rFonts w:hint="eastAsia" w:ascii="Songti SC Regular" w:hAnsi="Songti SC Regular" w:eastAsia="Songti SC Regular" w:cs="Songti SC Regular"/>
            <w:sz w:val="21"/>
            <w:szCs w:val="21"/>
            <w:rPrChange w:id="120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204" w:author="夏夏" w:date="2021-01-26T14:24:28Z">
            <w:rPr>
              <w:rFonts w:hint="eastAsia" w:ascii="宋体" w:hAnsi="宋体" w:eastAsia="宋体" w:cs="宋体"/>
              <w:sz w:val="24"/>
            </w:rPr>
          </w:rPrChange>
        </w:rPr>
        <w:t>2015年最新的人口普查数据显示中国</w:t>
      </w:r>
      <w:del w:id="1205" w:author="夏夏" w:date="2021-01-13T17:05:00Z">
        <w:r>
          <w:rPr>
            <w:rFonts w:hint="eastAsia" w:ascii="Songti SC Regular" w:hAnsi="Songti SC Regular" w:eastAsia="Songti SC Regular" w:cs="Songti SC Regular"/>
            <w:sz w:val="21"/>
            <w:szCs w:val="21"/>
            <w:rPrChange w:id="1206"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1208" w:author="夏夏" w:date="2021-01-26T14:24:28Z">
            <w:rPr>
              <w:rFonts w:hint="eastAsia" w:ascii="宋体" w:hAnsi="宋体" w:eastAsia="宋体" w:cs="宋体"/>
              <w:sz w:val="24"/>
            </w:rPr>
          </w:rPrChange>
        </w:rPr>
        <w:t>人均受教育年限是8.5年</w:t>
      </w:r>
      <w:del w:id="1209" w:author="陆 铭" w:date="2021-01-22T18:39:00Z">
        <w:r>
          <w:rPr>
            <w:rFonts w:hint="eastAsia" w:ascii="Songti SC Regular" w:hAnsi="Songti SC Regular" w:eastAsia="Songti SC Regular" w:cs="Songti SC Regular"/>
            <w:sz w:val="21"/>
            <w:szCs w:val="21"/>
            <w:rPrChange w:id="1210" w:author="夏夏" w:date="2021-01-26T14:24:28Z">
              <w:rPr>
                <w:rFonts w:hint="eastAsia" w:ascii="宋体" w:hAnsi="宋体" w:eastAsia="宋体" w:cs="宋体"/>
                <w:sz w:val="24"/>
              </w:rPr>
            </w:rPrChange>
          </w:rPr>
          <w:delText>，</w:delText>
        </w:r>
      </w:del>
      <w:ins w:id="1212" w:author="陆 铭" w:date="2021-01-22T18:39:00Z">
        <w:r>
          <w:rPr>
            <w:rFonts w:hint="eastAsia" w:ascii="Songti SC Regular" w:hAnsi="Songti SC Regular" w:eastAsia="Songti SC Regular" w:cs="Songti SC Regular"/>
            <w:sz w:val="21"/>
            <w:szCs w:val="21"/>
            <w:rPrChange w:id="121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215" w:author="夏夏" w:date="2021-01-26T14:24:28Z">
            <w:rPr>
              <w:rFonts w:hint="eastAsia" w:ascii="宋体" w:hAnsi="宋体" w:eastAsia="宋体" w:cs="宋体"/>
              <w:sz w:val="24"/>
            </w:rPr>
          </w:rPrChange>
        </w:rPr>
        <w:t>总体上来讲</w:t>
      </w:r>
      <w:ins w:id="1216" w:author="陆 铭" w:date="2021-01-22T18:39:00Z">
        <w:r>
          <w:rPr>
            <w:rFonts w:hint="eastAsia" w:ascii="Songti SC Regular" w:hAnsi="Songti SC Regular" w:eastAsia="Songti SC Regular" w:cs="Songti SC Regular"/>
            <w:sz w:val="21"/>
            <w:szCs w:val="21"/>
            <w:rPrChange w:id="121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219" w:author="夏夏" w:date="2021-01-26T14:24:28Z">
            <w:rPr>
              <w:rFonts w:hint="eastAsia" w:ascii="宋体" w:hAnsi="宋体" w:eastAsia="宋体" w:cs="宋体"/>
              <w:sz w:val="24"/>
            </w:rPr>
          </w:rPrChange>
        </w:rPr>
        <w:t>我们的教育水平在提高，但是如果仔细看会发现，其实教育水平提高速度现在已经不如</w:t>
      </w:r>
      <w:ins w:id="1220" w:author="陆 铭" w:date="2021-01-22T18:39:00Z">
        <w:r>
          <w:rPr>
            <w:rFonts w:hint="eastAsia" w:ascii="Songti SC Regular" w:hAnsi="Songti SC Regular" w:eastAsia="Songti SC Regular" w:cs="Songti SC Regular"/>
            <w:sz w:val="21"/>
            <w:szCs w:val="21"/>
            <w:rPrChange w:id="1221" w:author="夏夏" w:date="2021-01-26T14:24:28Z">
              <w:rPr>
                <w:rFonts w:ascii="宋体" w:hAnsi="宋体" w:eastAsia="宋体" w:cs="宋体"/>
                <w:sz w:val="24"/>
              </w:rPr>
            </w:rPrChange>
          </w:rPr>
          <w:t>上世纪</w:t>
        </w:r>
      </w:ins>
      <w:del w:id="1223" w:author="陆 铭" w:date="2021-01-22T18:39:00Z">
        <w:r>
          <w:rPr>
            <w:rFonts w:hint="eastAsia" w:ascii="Songti SC Regular" w:hAnsi="Songti SC Regular" w:eastAsia="Songti SC Regular" w:cs="Songti SC Regular"/>
            <w:sz w:val="21"/>
            <w:szCs w:val="21"/>
            <w:rPrChange w:id="1224" w:author="夏夏" w:date="2021-01-26T14:24:28Z">
              <w:rPr>
                <w:rFonts w:hint="eastAsia" w:ascii="宋体" w:hAnsi="宋体" w:eastAsia="宋体" w:cs="宋体"/>
                <w:sz w:val="24"/>
              </w:rPr>
            </w:rPrChange>
          </w:rPr>
          <w:delText>在</w:delText>
        </w:r>
      </w:del>
      <w:r>
        <w:rPr>
          <w:rFonts w:hint="eastAsia" w:ascii="Songti SC Regular" w:hAnsi="Songti SC Regular" w:eastAsia="Songti SC Regular" w:cs="Songti SC Regular"/>
          <w:sz w:val="21"/>
          <w:szCs w:val="21"/>
          <w:rPrChange w:id="1226" w:author="夏夏" w:date="2021-01-26T14:24:28Z">
            <w:rPr>
              <w:rFonts w:hint="eastAsia" w:ascii="宋体" w:hAnsi="宋体" w:eastAsia="宋体" w:cs="宋体"/>
              <w:sz w:val="24"/>
            </w:rPr>
          </w:rPrChange>
        </w:rPr>
        <w:t>90年代那么快</w:t>
      </w:r>
      <w:del w:id="1227" w:author="陆 铭" w:date="2021-01-22T18:40:00Z">
        <w:r>
          <w:rPr>
            <w:rFonts w:hint="eastAsia" w:ascii="Songti SC Regular" w:hAnsi="Songti SC Regular" w:eastAsia="Songti SC Regular" w:cs="Songti SC Regular"/>
            <w:sz w:val="21"/>
            <w:szCs w:val="21"/>
            <w:rPrChange w:id="1228" w:author="夏夏" w:date="2021-01-26T14:24:28Z">
              <w:rPr>
                <w:rFonts w:hint="eastAsia" w:ascii="宋体" w:hAnsi="宋体" w:eastAsia="宋体" w:cs="宋体"/>
                <w:sz w:val="24"/>
              </w:rPr>
            </w:rPrChange>
          </w:rPr>
          <w:delText>，</w:delText>
        </w:r>
      </w:del>
      <w:ins w:id="1230" w:author="陆 铭" w:date="2021-01-22T18:40:00Z">
        <w:r>
          <w:rPr>
            <w:rFonts w:hint="eastAsia" w:ascii="Songti SC Regular" w:hAnsi="Songti SC Regular" w:eastAsia="Songti SC Regular" w:cs="Songti SC Regular"/>
            <w:sz w:val="21"/>
            <w:szCs w:val="21"/>
            <w:rPrChange w:id="1231"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233" w:author="夏夏" w:date="2021-01-26T14:24:28Z">
            <w:rPr>
              <w:rFonts w:hint="eastAsia" w:ascii="宋体" w:hAnsi="宋体" w:eastAsia="宋体" w:cs="宋体"/>
              <w:sz w:val="24"/>
            </w:rPr>
          </w:rPrChange>
        </w:rPr>
        <w:t>如果把中国</w:t>
      </w:r>
      <w:del w:id="1234" w:author="夏夏" w:date="2021-01-13T17:06:00Z">
        <w:r>
          <w:rPr>
            <w:rFonts w:hint="eastAsia" w:ascii="Songti SC Regular" w:hAnsi="Songti SC Regular" w:eastAsia="Songti SC Regular" w:cs="Songti SC Regular"/>
            <w:sz w:val="21"/>
            <w:szCs w:val="21"/>
            <w:rPrChange w:id="1235"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1237" w:author="夏夏" w:date="2021-01-26T14:24:28Z">
            <w:rPr>
              <w:rFonts w:hint="eastAsia" w:ascii="宋体" w:hAnsi="宋体" w:eastAsia="宋体" w:cs="宋体"/>
              <w:sz w:val="24"/>
            </w:rPr>
          </w:rPrChange>
        </w:rPr>
        <w:t>人口分为城市人口和农村人口，我们会发现城市人口的人均受教育年限比农村的水平高大约3年左右。</w:t>
      </w:r>
    </w:p>
    <w:p>
      <w:pPr>
        <w:spacing w:line="360" w:lineRule="auto"/>
        <w:ind w:firstLine="480"/>
        <w:rPr>
          <w:ins w:id="1239" w:author="陆 铭" w:date="2021-01-22T18:40:00Z"/>
          <w:rFonts w:hint="eastAsia" w:ascii="Songti SC Regular" w:hAnsi="Songti SC Regular" w:eastAsia="Songti SC Regular" w:cs="Songti SC Regular"/>
          <w:sz w:val="21"/>
          <w:szCs w:val="21"/>
          <w:rPrChange w:id="1240" w:author="夏夏" w:date="2021-01-26T14:24:28Z">
            <w:rPr>
              <w:ins w:id="1241" w:author="陆 铭" w:date="2021-01-22T18:40:00Z"/>
              <w:rFonts w:hint="eastAsia" w:ascii="宋体" w:hAnsi="宋体" w:eastAsia="宋体" w:cs="宋体"/>
              <w:sz w:val="24"/>
            </w:rPr>
          </w:rPrChange>
        </w:rPr>
        <w:pPrChange w:id="1238" w:author="陆 铭" w:date="2021-01-11T11:12:00Z">
          <w:pPr>
            <w:spacing w:line="360" w:lineRule="auto"/>
          </w:pPr>
        </w:pPrChange>
      </w:pPr>
    </w:p>
    <w:p>
      <w:pPr>
        <w:spacing w:line="360" w:lineRule="auto"/>
        <w:ind w:firstLine="480"/>
        <w:rPr>
          <w:ins w:id="1243" w:author="陆 铭" w:date="2021-01-22T18:40:00Z"/>
          <w:rFonts w:hint="eastAsia" w:ascii="Songti SC Regular" w:hAnsi="Songti SC Regular" w:eastAsia="Songti SC Regular" w:cs="Songti SC Regular"/>
          <w:sz w:val="21"/>
          <w:szCs w:val="21"/>
          <w:rPrChange w:id="1244" w:author="夏夏" w:date="2021-01-26T14:24:28Z">
            <w:rPr>
              <w:ins w:id="1245" w:author="陆 铭" w:date="2021-01-22T18:40:00Z"/>
              <w:rFonts w:hint="eastAsia" w:ascii="宋体" w:hAnsi="宋体" w:eastAsia="宋体" w:cs="宋体"/>
              <w:sz w:val="24"/>
            </w:rPr>
          </w:rPrChange>
        </w:rPr>
        <w:pPrChange w:id="1242" w:author="陆 铭" w:date="2021-01-11T11:12:00Z">
          <w:pPr>
            <w:spacing w:line="360" w:lineRule="auto"/>
          </w:pPr>
        </w:pPrChange>
      </w:pPr>
    </w:p>
    <w:p>
      <w:pPr>
        <w:spacing w:line="360" w:lineRule="auto"/>
        <w:ind w:firstLine="480"/>
        <w:rPr>
          <w:ins w:id="1247" w:author="陆 铭" w:date="2021-01-22T18:40:00Z"/>
          <w:rFonts w:hint="eastAsia" w:ascii="Songti SC Regular" w:hAnsi="Songti SC Regular" w:eastAsia="Songti SC Regular" w:cs="Songti SC Regular"/>
          <w:sz w:val="21"/>
          <w:szCs w:val="21"/>
          <w:rPrChange w:id="1248" w:author="夏夏" w:date="2021-01-26T14:24:28Z">
            <w:rPr>
              <w:ins w:id="1249" w:author="陆 铭" w:date="2021-01-22T18:40:00Z"/>
              <w:rFonts w:hint="eastAsia" w:ascii="宋体" w:hAnsi="宋体" w:eastAsia="宋体" w:cs="宋体"/>
              <w:sz w:val="24"/>
            </w:rPr>
          </w:rPrChange>
        </w:rPr>
        <w:pPrChange w:id="1246" w:author="陆 铭" w:date="2021-01-11T11:12:00Z">
          <w:pPr>
            <w:spacing w:line="360" w:lineRule="auto"/>
          </w:pPr>
        </w:pPrChange>
      </w:pPr>
    </w:p>
    <w:p>
      <w:pPr>
        <w:spacing w:line="360" w:lineRule="auto"/>
        <w:ind w:firstLine="480"/>
        <w:rPr>
          <w:ins w:id="1251" w:author="陆 铭" w:date="2021-01-11T11:12:00Z"/>
          <w:rFonts w:hint="eastAsia" w:ascii="Songti SC Regular" w:hAnsi="Songti SC Regular" w:eastAsia="Songti SC Regular" w:cs="Songti SC Regular"/>
          <w:sz w:val="21"/>
          <w:szCs w:val="21"/>
          <w:rPrChange w:id="1252" w:author="夏夏" w:date="2021-01-26T14:24:28Z">
            <w:rPr>
              <w:ins w:id="1253" w:author="陆 铭" w:date="2021-01-11T11:12:00Z"/>
              <w:rFonts w:hint="eastAsia" w:ascii="宋体" w:hAnsi="宋体" w:eastAsia="宋体" w:cs="宋体"/>
              <w:sz w:val="24"/>
            </w:rPr>
          </w:rPrChange>
        </w:rPr>
        <w:pPrChange w:id="1250" w:author="陆 铭" w:date="2021-01-11T11:12:00Z">
          <w:pPr>
            <w:spacing w:line="360" w:lineRule="auto"/>
          </w:pPr>
        </w:pPrChange>
      </w:pPr>
    </w:p>
    <w:tbl>
      <w:tblPr>
        <w:tblStyle w:val="8"/>
        <w:tblW w:w="5000"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Change w:id="1254" w:author="陆 铭" w:date="2021-01-22T18:40:00Z">
          <w:tblPr>
            <w:tblStyle w:val="6"/>
            <w:tblW w:w="16080" w:type="dxa"/>
            <w:tblInd w:w="0" w:type="dxa"/>
            <w:tblLayout w:type="autofit"/>
            <w:tblCellMar>
              <w:top w:w="0" w:type="dxa"/>
              <w:left w:w="0" w:type="dxa"/>
              <w:bottom w:w="0" w:type="dxa"/>
              <w:right w:w="0" w:type="dxa"/>
            </w:tblCellMar>
          </w:tblPr>
        </w:tblPrChange>
      </w:tblPr>
      <w:tblGrid>
        <w:gridCol w:w="4092"/>
        <w:gridCol w:w="886"/>
        <w:gridCol w:w="886"/>
        <w:gridCol w:w="886"/>
        <w:gridCol w:w="886"/>
        <w:gridCol w:w="886"/>
        <w:tblGridChange w:id="1255">
          <w:tblGrid>
            <w:gridCol w:w="5960"/>
            <w:gridCol w:w="1980"/>
            <w:gridCol w:w="2120"/>
            <w:gridCol w:w="2120"/>
            <w:gridCol w:w="1980"/>
            <w:gridCol w:w="1920"/>
          </w:tblGrid>
        </w:tblGridChange>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647" w:hRule="atLeast"/>
          <w:ins w:id="1256" w:author="陆 铭" w:date="2021-01-11T11:12:00Z"/>
          <w:trPrChange w:id="1257" w:author="陆 铭" w:date="2021-01-22T18:40:00Z">
            <w:trPr>
              <w:trHeight w:val="1238" w:hRule="atLeast"/>
            </w:trPr>
          </w:trPrChange>
        </w:trPr>
        <w:tc>
          <w:tcPr>
            <w:tcW w:w="2401" w:type="pct"/>
            <w:tcPrChange w:id="1258" w:author="陆 铭" w:date="2021-01-22T18:40:00Z">
              <w:tcPr>
                <w:tcW w:w="5960" w:type="dxa"/>
                <w:tcBorders>
                  <w:top w:val="single" w:color="000000" w:sz="8" w:space="0"/>
                  <w:left w:val="nil"/>
                  <w:bottom w:val="single" w:color="000000" w:sz="8" w:space="0"/>
                  <w:right w:val="nil"/>
                </w:tcBorders>
                <w:shd w:val="clear" w:color="auto" w:fill="auto"/>
                <w:tcMar>
                  <w:top w:w="72" w:type="dxa"/>
                  <w:left w:w="144" w:type="dxa"/>
                  <w:bottom w:w="72" w:type="dxa"/>
                  <w:right w:w="144" w:type="dxa"/>
                </w:tcMar>
              </w:tcPr>
            </w:tcPrChange>
          </w:tcPr>
          <w:p>
            <w:pPr>
              <w:spacing w:line="360" w:lineRule="auto"/>
              <w:ind w:firstLine="0"/>
              <w:rPr>
                <w:ins w:id="1260" w:author="陆 铭" w:date="2021-01-11T11:12:00Z"/>
                <w:rFonts w:hint="eastAsia" w:ascii="Songti SC Regular" w:hAnsi="Songti SC Regular" w:eastAsia="Songti SC Regular" w:cs="Songti SC Regular"/>
                <w:sz w:val="21"/>
                <w:szCs w:val="21"/>
                <w:rPrChange w:id="1261" w:author="夏夏" w:date="2021-01-26T14:24:28Z">
                  <w:rPr>
                    <w:ins w:id="1262" w:author="陆 铭" w:date="2021-01-11T11:12:00Z"/>
                    <w:rFonts w:ascii="宋体" w:hAnsi="宋体" w:eastAsia="宋体" w:cs="宋体"/>
                    <w:sz w:val="24"/>
                  </w:rPr>
                </w:rPrChange>
              </w:rPr>
              <w:pPrChange w:id="1259" w:author="陆 铭" w:date="2021-01-11T11:13:00Z">
                <w:pPr>
                  <w:spacing w:line="360" w:lineRule="auto"/>
                  <w:ind w:firstLine="480"/>
                </w:pPr>
              </w:pPrChange>
            </w:pPr>
          </w:p>
        </w:tc>
        <w:tc>
          <w:tcPr>
            <w:tcW w:w="520" w:type="pct"/>
            <w:tcPrChange w:id="1263" w:author="陆 铭" w:date="2021-01-22T18:40:00Z">
              <w:tcPr>
                <w:tcW w:w="1980" w:type="dxa"/>
                <w:tcBorders>
                  <w:top w:val="single" w:color="000000" w:sz="8" w:space="0"/>
                  <w:left w:val="nil"/>
                  <w:bottom w:val="single" w:color="000000" w:sz="8" w:space="0"/>
                  <w:right w:val="nil"/>
                </w:tcBorders>
                <w:shd w:val="clear" w:color="auto" w:fill="auto"/>
                <w:tcMar>
                  <w:top w:w="72" w:type="dxa"/>
                  <w:left w:w="144" w:type="dxa"/>
                  <w:bottom w:w="72" w:type="dxa"/>
                  <w:right w:w="144" w:type="dxa"/>
                </w:tcMar>
              </w:tcPr>
            </w:tcPrChange>
          </w:tcPr>
          <w:p>
            <w:pPr>
              <w:spacing w:line="360" w:lineRule="auto"/>
              <w:ind w:firstLine="0"/>
              <w:rPr>
                <w:ins w:id="1265" w:author="陆 铭" w:date="2021-01-11T11:12:00Z"/>
                <w:rFonts w:hint="eastAsia" w:ascii="Songti SC Regular" w:hAnsi="Songti SC Regular" w:eastAsia="Songti SC Regular" w:cs="Songti SC Regular"/>
                <w:sz w:val="21"/>
                <w:szCs w:val="21"/>
                <w:rPrChange w:id="1266" w:author="夏夏" w:date="2021-01-26T14:24:28Z">
                  <w:rPr>
                    <w:ins w:id="1267" w:author="陆 铭" w:date="2021-01-11T11:12:00Z"/>
                    <w:rFonts w:ascii="宋体" w:hAnsi="宋体" w:eastAsia="宋体" w:cs="宋体"/>
                    <w:sz w:val="24"/>
                  </w:rPr>
                </w:rPrChange>
              </w:rPr>
              <w:pPrChange w:id="1264" w:author="陆 铭" w:date="2021-01-11T11:13:00Z">
                <w:pPr>
                  <w:spacing w:line="360" w:lineRule="auto"/>
                  <w:ind w:firstLine="480"/>
                </w:pPr>
              </w:pPrChange>
            </w:pPr>
            <w:ins w:id="1268" w:author="陆 铭" w:date="2021-01-11T11:12:00Z">
              <w:r>
                <w:rPr>
                  <w:rFonts w:hint="eastAsia" w:ascii="Songti SC Regular" w:hAnsi="Songti SC Regular" w:eastAsia="Songti SC Regular" w:cs="Songti SC Regular"/>
                  <w:sz w:val="21"/>
                  <w:szCs w:val="21"/>
                  <w:rPrChange w:id="1269" w:author="夏夏" w:date="2021-01-26T14:24:28Z">
                    <w:rPr>
                      <w:rFonts w:ascii="宋体" w:hAnsi="宋体" w:eastAsia="宋体" w:cs="宋体"/>
                      <w:sz w:val="24"/>
                    </w:rPr>
                  </w:rPrChange>
                </w:rPr>
                <w:t>2010</w:t>
              </w:r>
            </w:ins>
          </w:p>
        </w:tc>
        <w:tc>
          <w:tcPr>
            <w:tcW w:w="520" w:type="pct"/>
            <w:tcPrChange w:id="1271" w:author="陆 铭" w:date="2021-01-22T18:40:00Z">
              <w:tcPr>
                <w:tcW w:w="2120" w:type="dxa"/>
                <w:tcBorders>
                  <w:top w:val="single" w:color="000000" w:sz="8" w:space="0"/>
                  <w:left w:val="nil"/>
                  <w:bottom w:val="single" w:color="000000" w:sz="8" w:space="0"/>
                  <w:right w:val="nil"/>
                </w:tcBorders>
                <w:shd w:val="clear" w:color="auto" w:fill="auto"/>
                <w:tcMar>
                  <w:top w:w="72" w:type="dxa"/>
                  <w:left w:w="144" w:type="dxa"/>
                  <w:bottom w:w="72" w:type="dxa"/>
                  <w:right w:w="144" w:type="dxa"/>
                </w:tcMar>
              </w:tcPr>
            </w:tcPrChange>
          </w:tcPr>
          <w:p>
            <w:pPr>
              <w:spacing w:line="360" w:lineRule="auto"/>
              <w:ind w:firstLine="0"/>
              <w:rPr>
                <w:ins w:id="1273" w:author="陆 铭" w:date="2021-01-11T11:12:00Z"/>
                <w:rFonts w:hint="eastAsia" w:ascii="Songti SC Regular" w:hAnsi="Songti SC Regular" w:eastAsia="Songti SC Regular" w:cs="Songti SC Regular"/>
                <w:sz w:val="21"/>
                <w:szCs w:val="21"/>
                <w:rPrChange w:id="1274" w:author="夏夏" w:date="2021-01-26T14:24:28Z">
                  <w:rPr>
                    <w:ins w:id="1275" w:author="陆 铭" w:date="2021-01-11T11:12:00Z"/>
                    <w:rFonts w:ascii="宋体" w:hAnsi="宋体" w:eastAsia="宋体" w:cs="宋体"/>
                    <w:sz w:val="24"/>
                  </w:rPr>
                </w:rPrChange>
              </w:rPr>
              <w:pPrChange w:id="1272" w:author="陆 铭" w:date="2021-01-11T11:13:00Z">
                <w:pPr>
                  <w:spacing w:line="360" w:lineRule="auto"/>
                  <w:ind w:firstLine="480"/>
                </w:pPr>
              </w:pPrChange>
            </w:pPr>
            <w:ins w:id="1276" w:author="陆 铭" w:date="2021-01-11T11:12:00Z">
              <w:r>
                <w:rPr>
                  <w:rFonts w:hint="eastAsia" w:ascii="Songti SC Regular" w:hAnsi="Songti SC Regular" w:eastAsia="Songti SC Regular" w:cs="Songti SC Regular"/>
                  <w:sz w:val="21"/>
                  <w:szCs w:val="21"/>
                  <w:rPrChange w:id="1277" w:author="夏夏" w:date="2021-01-26T14:24:28Z">
                    <w:rPr>
                      <w:rFonts w:ascii="宋体" w:hAnsi="宋体" w:eastAsia="宋体" w:cs="宋体"/>
                      <w:sz w:val="24"/>
                    </w:rPr>
                  </w:rPrChange>
                </w:rPr>
                <w:t>2005</w:t>
              </w:r>
            </w:ins>
          </w:p>
        </w:tc>
        <w:tc>
          <w:tcPr>
            <w:tcW w:w="520" w:type="pct"/>
            <w:tcPrChange w:id="1279" w:author="陆 铭" w:date="2021-01-22T18:40:00Z">
              <w:tcPr>
                <w:tcW w:w="2120" w:type="dxa"/>
                <w:tcBorders>
                  <w:top w:val="single" w:color="000000" w:sz="8" w:space="0"/>
                  <w:left w:val="nil"/>
                  <w:bottom w:val="single" w:color="000000" w:sz="8" w:space="0"/>
                  <w:right w:val="nil"/>
                </w:tcBorders>
                <w:shd w:val="clear" w:color="auto" w:fill="auto"/>
                <w:tcMar>
                  <w:top w:w="72" w:type="dxa"/>
                  <w:left w:w="144" w:type="dxa"/>
                  <w:bottom w:w="72" w:type="dxa"/>
                  <w:right w:w="144" w:type="dxa"/>
                </w:tcMar>
              </w:tcPr>
            </w:tcPrChange>
          </w:tcPr>
          <w:p>
            <w:pPr>
              <w:spacing w:line="360" w:lineRule="auto"/>
              <w:ind w:firstLine="0"/>
              <w:rPr>
                <w:ins w:id="1281" w:author="陆 铭" w:date="2021-01-11T11:12:00Z"/>
                <w:rFonts w:hint="eastAsia" w:ascii="Songti SC Regular" w:hAnsi="Songti SC Regular" w:eastAsia="Songti SC Regular" w:cs="Songti SC Regular"/>
                <w:sz w:val="21"/>
                <w:szCs w:val="21"/>
                <w:rPrChange w:id="1282" w:author="夏夏" w:date="2021-01-26T14:24:28Z">
                  <w:rPr>
                    <w:ins w:id="1283" w:author="陆 铭" w:date="2021-01-11T11:12:00Z"/>
                    <w:rFonts w:ascii="宋体" w:hAnsi="宋体" w:eastAsia="宋体" w:cs="宋体"/>
                    <w:sz w:val="24"/>
                  </w:rPr>
                </w:rPrChange>
              </w:rPr>
              <w:pPrChange w:id="1280" w:author="陆 铭" w:date="2021-01-11T11:13:00Z">
                <w:pPr>
                  <w:spacing w:line="360" w:lineRule="auto"/>
                  <w:ind w:firstLine="480"/>
                </w:pPr>
              </w:pPrChange>
            </w:pPr>
            <w:ins w:id="1284" w:author="陆 铭" w:date="2021-01-11T11:12:00Z">
              <w:r>
                <w:rPr>
                  <w:rFonts w:hint="eastAsia" w:ascii="Songti SC Regular" w:hAnsi="Songti SC Regular" w:eastAsia="Songti SC Regular" w:cs="Songti SC Regular"/>
                  <w:sz w:val="21"/>
                  <w:szCs w:val="21"/>
                  <w:rPrChange w:id="1285" w:author="夏夏" w:date="2021-01-26T14:24:28Z">
                    <w:rPr>
                      <w:rFonts w:ascii="宋体" w:hAnsi="宋体" w:eastAsia="宋体" w:cs="宋体"/>
                      <w:sz w:val="24"/>
                    </w:rPr>
                  </w:rPrChange>
                </w:rPr>
                <w:t>2000</w:t>
              </w:r>
            </w:ins>
          </w:p>
        </w:tc>
        <w:tc>
          <w:tcPr>
            <w:tcW w:w="520" w:type="pct"/>
            <w:tcPrChange w:id="1287" w:author="陆 铭" w:date="2021-01-22T18:40:00Z">
              <w:tcPr>
                <w:tcW w:w="1980" w:type="dxa"/>
                <w:tcBorders>
                  <w:top w:val="single" w:color="000000" w:sz="8" w:space="0"/>
                  <w:left w:val="nil"/>
                  <w:bottom w:val="single" w:color="000000" w:sz="8" w:space="0"/>
                  <w:right w:val="nil"/>
                </w:tcBorders>
                <w:shd w:val="clear" w:color="auto" w:fill="auto"/>
                <w:tcMar>
                  <w:top w:w="72" w:type="dxa"/>
                  <w:left w:w="144" w:type="dxa"/>
                  <w:bottom w:w="72" w:type="dxa"/>
                  <w:right w:w="144" w:type="dxa"/>
                </w:tcMar>
              </w:tcPr>
            </w:tcPrChange>
          </w:tcPr>
          <w:p>
            <w:pPr>
              <w:spacing w:line="360" w:lineRule="auto"/>
              <w:ind w:firstLine="0"/>
              <w:rPr>
                <w:ins w:id="1289" w:author="陆 铭" w:date="2021-01-11T11:12:00Z"/>
                <w:rFonts w:hint="eastAsia" w:ascii="Songti SC Regular" w:hAnsi="Songti SC Regular" w:eastAsia="Songti SC Regular" w:cs="Songti SC Regular"/>
                <w:sz w:val="21"/>
                <w:szCs w:val="21"/>
                <w:rPrChange w:id="1290" w:author="夏夏" w:date="2021-01-26T14:24:28Z">
                  <w:rPr>
                    <w:ins w:id="1291" w:author="陆 铭" w:date="2021-01-11T11:12:00Z"/>
                    <w:rFonts w:ascii="宋体" w:hAnsi="宋体" w:eastAsia="宋体" w:cs="宋体"/>
                    <w:sz w:val="24"/>
                  </w:rPr>
                </w:rPrChange>
              </w:rPr>
              <w:pPrChange w:id="1288" w:author="陆 铭" w:date="2021-01-11T11:13:00Z">
                <w:pPr>
                  <w:spacing w:line="360" w:lineRule="auto"/>
                  <w:ind w:firstLine="480"/>
                </w:pPr>
              </w:pPrChange>
            </w:pPr>
            <w:ins w:id="1292" w:author="陆 铭" w:date="2021-01-11T11:12:00Z">
              <w:r>
                <w:rPr>
                  <w:rFonts w:hint="eastAsia" w:ascii="Songti SC Regular" w:hAnsi="Songti SC Regular" w:eastAsia="Songti SC Regular" w:cs="Songti SC Regular"/>
                  <w:sz w:val="21"/>
                  <w:szCs w:val="21"/>
                  <w:rPrChange w:id="1293" w:author="夏夏" w:date="2021-01-26T14:24:28Z">
                    <w:rPr>
                      <w:rFonts w:ascii="宋体" w:hAnsi="宋体" w:eastAsia="宋体" w:cs="宋体"/>
                      <w:sz w:val="24"/>
                    </w:rPr>
                  </w:rPrChange>
                </w:rPr>
                <w:t>1990</w:t>
              </w:r>
            </w:ins>
          </w:p>
        </w:tc>
        <w:tc>
          <w:tcPr>
            <w:tcW w:w="519" w:type="pct"/>
            <w:tcPrChange w:id="1295" w:author="陆 铭" w:date="2021-01-22T18:40:00Z">
              <w:tcPr>
                <w:tcW w:w="1920" w:type="dxa"/>
                <w:tcBorders>
                  <w:top w:val="single" w:color="000000" w:sz="8" w:space="0"/>
                  <w:left w:val="nil"/>
                  <w:bottom w:val="single" w:color="000000" w:sz="8" w:space="0"/>
                  <w:right w:val="nil"/>
                </w:tcBorders>
                <w:shd w:val="clear" w:color="auto" w:fill="auto"/>
                <w:tcMar>
                  <w:top w:w="72" w:type="dxa"/>
                  <w:left w:w="144" w:type="dxa"/>
                  <w:bottom w:w="72" w:type="dxa"/>
                  <w:right w:w="144" w:type="dxa"/>
                </w:tcMar>
              </w:tcPr>
            </w:tcPrChange>
          </w:tcPr>
          <w:p>
            <w:pPr>
              <w:spacing w:line="360" w:lineRule="auto"/>
              <w:ind w:firstLine="0"/>
              <w:rPr>
                <w:ins w:id="1297" w:author="陆 铭" w:date="2021-01-11T11:12:00Z"/>
                <w:rFonts w:hint="eastAsia" w:ascii="Songti SC Regular" w:hAnsi="Songti SC Regular" w:eastAsia="Songti SC Regular" w:cs="Songti SC Regular"/>
                <w:sz w:val="21"/>
                <w:szCs w:val="21"/>
                <w:rPrChange w:id="1298" w:author="夏夏" w:date="2021-01-26T14:24:28Z">
                  <w:rPr>
                    <w:ins w:id="1299" w:author="陆 铭" w:date="2021-01-11T11:12:00Z"/>
                    <w:rFonts w:ascii="宋体" w:hAnsi="宋体" w:eastAsia="宋体" w:cs="宋体"/>
                    <w:sz w:val="24"/>
                  </w:rPr>
                </w:rPrChange>
              </w:rPr>
              <w:pPrChange w:id="1296" w:author="陆 铭" w:date="2021-01-11T11:13:00Z">
                <w:pPr>
                  <w:spacing w:line="360" w:lineRule="auto"/>
                  <w:ind w:firstLine="480"/>
                </w:pPr>
              </w:pPrChange>
            </w:pPr>
            <w:ins w:id="1300" w:author="陆 铭" w:date="2021-01-11T11:12:00Z">
              <w:r>
                <w:rPr>
                  <w:rFonts w:hint="eastAsia" w:ascii="Songti SC Regular" w:hAnsi="Songti SC Regular" w:eastAsia="Songti SC Regular" w:cs="Songti SC Regular"/>
                  <w:sz w:val="21"/>
                  <w:szCs w:val="21"/>
                  <w:rPrChange w:id="1301" w:author="夏夏" w:date="2021-01-26T14:24:28Z">
                    <w:rPr>
                      <w:rFonts w:ascii="宋体" w:hAnsi="宋体" w:eastAsia="宋体" w:cs="宋体"/>
                      <w:sz w:val="24"/>
                    </w:rPr>
                  </w:rPrChange>
                </w:rPr>
                <w:t>1982</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521" w:hRule="atLeast"/>
          <w:ins w:id="1303" w:author="陆 铭" w:date="2021-01-11T11:12:00Z"/>
          <w:trPrChange w:id="1304" w:author="陆 铭" w:date="2021-01-22T18:40:00Z">
            <w:trPr>
              <w:trHeight w:val="942" w:hRule="atLeast"/>
            </w:trPr>
          </w:trPrChange>
        </w:trPr>
        <w:tc>
          <w:tcPr>
            <w:tcW w:w="2401" w:type="pct"/>
            <w:tcPrChange w:id="1305" w:author="陆 铭" w:date="2021-01-22T18:40:00Z">
              <w:tcPr>
                <w:tcW w:w="5960" w:type="dxa"/>
                <w:tcBorders>
                  <w:top w:val="single" w:color="000000" w:sz="8" w:space="0"/>
                  <w:left w:val="nil"/>
                  <w:bottom w:val="nil"/>
                  <w:right w:val="nil"/>
                </w:tcBorders>
                <w:shd w:val="clear" w:color="auto" w:fill="auto"/>
                <w:tcMar>
                  <w:top w:w="72" w:type="dxa"/>
                  <w:left w:w="144" w:type="dxa"/>
                  <w:bottom w:w="72" w:type="dxa"/>
                  <w:right w:w="144" w:type="dxa"/>
                </w:tcMar>
              </w:tcPr>
            </w:tcPrChange>
          </w:tcPr>
          <w:p>
            <w:pPr>
              <w:spacing w:line="360" w:lineRule="auto"/>
              <w:ind w:firstLine="0"/>
              <w:rPr>
                <w:ins w:id="1307" w:author="陆 铭" w:date="2021-01-11T11:12:00Z"/>
                <w:rFonts w:hint="eastAsia" w:ascii="Songti SC Regular" w:hAnsi="Songti SC Regular" w:eastAsia="Songti SC Regular" w:cs="Songti SC Regular"/>
                <w:sz w:val="21"/>
                <w:szCs w:val="21"/>
                <w:rPrChange w:id="1308" w:author="夏夏" w:date="2021-01-26T14:24:28Z">
                  <w:rPr>
                    <w:ins w:id="1309" w:author="陆 铭" w:date="2021-01-11T11:12:00Z"/>
                    <w:rFonts w:ascii="宋体" w:hAnsi="宋体" w:eastAsia="宋体" w:cs="宋体"/>
                    <w:sz w:val="24"/>
                  </w:rPr>
                </w:rPrChange>
              </w:rPr>
              <w:pPrChange w:id="1306" w:author="陆 铭" w:date="2021-01-11T11:13:00Z">
                <w:pPr>
                  <w:spacing w:line="360" w:lineRule="auto"/>
                  <w:ind w:firstLine="480"/>
                </w:pPr>
              </w:pPrChange>
            </w:pPr>
            <w:ins w:id="1310" w:author="陆 铭" w:date="2021-01-11T11:12:00Z">
              <w:r>
                <w:rPr>
                  <w:rFonts w:hint="eastAsia" w:ascii="Songti SC Regular" w:hAnsi="Songti SC Regular" w:eastAsia="Songti SC Regular" w:cs="Songti SC Regular"/>
                  <w:sz w:val="21"/>
                  <w:szCs w:val="21"/>
                  <w:rPrChange w:id="1311" w:author="夏夏" w:date="2021-01-26T14:24:28Z">
                    <w:rPr>
                      <w:rFonts w:hint="eastAsia" w:ascii="宋体" w:hAnsi="宋体" w:eastAsia="宋体" w:cs="宋体"/>
                      <w:sz w:val="24"/>
                    </w:rPr>
                  </w:rPrChange>
                </w:rPr>
                <w:t>全国平均教育水平</w:t>
              </w:r>
            </w:ins>
            <w:ins w:id="1313" w:author="陆 铭" w:date="2021-01-11T11:12:00Z">
              <w:r>
                <w:rPr>
                  <w:rFonts w:hint="eastAsia" w:ascii="Songti SC Regular" w:hAnsi="Songti SC Regular" w:eastAsia="Songti SC Regular" w:cs="Songti SC Regular"/>
                  <w:sz w:val="21"/>
                  <w:szCs w:val="21"/>
                  <w:rPrChange w:id="1314" w:author="夏夏" w:date="2021-01-26T14:24:28Z">
                    <w:rPr>
                      <w:rFonts w:ascii="宋体" w:hAnsi="宋体" w:eastAsia="宋体" w:cs="宋体"/>
                      <w:sz w:val="24"/>
                    </w:rPr>
                  </w:rPrChange>
                </w:rPr>
                <w:t>(</w:t>
              </w:r>
            </w:ins>
            <w:ins w:id="1316" w:author="陆 铭" w:date="2021-01-11T11:12:00Z">
              <w:r>
                <w:rPr>
                  <w:rFonts w:hint="eastAsia" w:ascii="Songti SC Regular" w:hAnsi="Songti SC Regular" w:eastAsia="Songti SC Regular" w:cs="Songti SC Regular"/>
                  <w:sz w:val="21"/>
                  <w:szCs w:val="21"/>
                  <w:rPrChange w:id="1317" w:author="夏夏" w:date="2021-01-26T14:24:28Z">
                    <w:rPr>
                      <w:rFonts w:ascii="宋体" w:hAnsi="宋体" w:eastAsia="宋体" w:cs="宋体"/>
                      <w:sz w:val="24"/>
                    </w:rPr>
                  </w:rPrChange>
                </w:rPr>
                <w:t>年</w:t>
              </w:r>
            </w:ins>
            <w:ins w:id="1319" w:author="陆 铭" w:date="2021-01-11T11:12:00Z">
              <w:r>
                <w:rPr>
                  <w:rFonts w:hint="eastAsia" w:ascii="Songti SC Regular" w:hAnsi="Songti SC Regular" w:eastAsia="Songti SC Regular" w:cs="Songti SC Regular"/>
                  <w:sz w:val="21"/>
                  <w:szCs w:val="21"/>
                  <w:rPrChange w:id="1320" w:author="夏夏" w:date="2021-01-26T14:24:28Z">
                    <w:rPr>
                      <w:rFonts w:ascii="宋体" w:hAnsi="宋体" w:eastAsia="宋体" w:cs="宋体"/>
                      <w:sz w:val="24"/>
                    </w:rPr>
                  </w:rPrChange>
                </w:rPr>
                <w:t>)</w:t>
              </w:r>
            </w:ins>
          </w:p>
        </w:tc>
        <w:tc>
          <w:tcPr>
            <w:tcW w:w="520" w:type="pct"/>
            <w:tcPrChange w:id="1322" w:author="陆 铭" w:date="2021-01-22T18:40:00Z">
              <w:tcPr>
                <w:tcW w:w="1980" w:type="dxa"/>
                <w:tcBorders>
                  <w:top w:val="single" w:color="000000" w:sz="8" w:space="0"/>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24" w:author="陆 铭" w:date="2021-01-11T11:12:00Z"/>
                <w:rFonts w:hint="eastAsia" w:ascii="Songti SC Regular" w:hAnsi="Songti SC Regular" w:eastAsia="Songti SC Regular" w:cs="Songti SC Regular"/>
                <w:sz w:val="21"/>
                <w:szCs w:val="21"/>
                <w:rPrChange w:id="1325" w:author="夏夏" w:date="2021-01-26T14:24:28Z">
                  <w:rPr>
                    <w:ins w:id="1326" w:author="陆 铭" w:date="2021-01-11T11:12:00Z"/>
                    <w:rFonts w:ascii="宋体" w:hAnsi="宋体" w:eastAsia="宋体" w:cs="宋体"/>
                    <w:sz w:val="24"/>
                  </w:rPr>
                </w:rPrChange>
              </w:rPr>
              <w:pPrChange w:id="1323" w:author="陆 铭" w:date="2021-01-22T18:40:00Z">
                <w:pPr>
                  <w:spacing w:line="360" w:lineRule="auto"/>
                  <w:ind w:firstLine="480"/>
                </w:pPr>
              </w:pPrChange>
            </w:pPr>
            <w:ins w:id="1327" w:author="陆 铭" w:date="2021-01-11T11:12:00Z">
              <w:r>
                <w:rPr>
                  <w:rFonts w:hint="eastAsia" w:ascii="Songti SC Regular" w:hAnsi="Songti SC Regular" w:eastAsia="Songti SC Regular" w:cs="Songti SC Regular"/>
                  <w:sz w:val="21"/>
                  <w:szCs w:val="21"/>
                  <w:rPrChange w:id="1328" w:author="夏夏" w:date="2021-01-26T14:24:28Z">
                    <w:rPr>
                      <w:rFonts w:ascii="宋体" w:hAnsi="宋体" w:eastAsia="宋体" w:cs="宋体"/>
                      <w:sz w:val="24"/>
                    </w:rPr>
                  </w:rPrChange>
                </w:rPr>
                <w:t>8.2</w:t>
              </w:r>
            </w:ins>
          </w:p>
        </w:tc>
        <w:tc>
          <w:tcPr>
            <w:tcW w:w="520" w:type="pct"/>
            <w:tcPrChange w:id="1330" w:author="陆 铭" w:date="2021-01-22T18:40:00Z">
              <w:tcPr>
                <w:tcW w:w="2120" w:type="dxa"/>
                <w:tcBorders>
                  <w:top w:val="single" w:color="000000" w:sz="8" w:space="0"/>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32" w:author="陆 铭" w:date="2021-01-11T11:12:00Z"/>
                <w:rFonts w:hint="eastAsia" w:ascii="Songti SC Regular" w:hAnsi="Songti SC Regular" w:eastAsia="Songti SC Regular" w:cs="Songti SC Regular"/>
                <w:sz w:val="21"/>
                <w:szCs w:val="21"/>
                <w:rPrChange w:id="1333" w:author="夏夏" w:date="2021-01-26T14:24:28Z">
                  <w:rPr>
                    <w:ins w:id="1334" w:author="陆 铭" w:date="2021-01-11T11:12:00Z"/>
                    <w:rFonts w:ascii="宋体" w:hAnsi="宋体" w:eastAsia="宋体" w:cs="宋体"/>
                    <w:sz w:val="24"/>
                  </w:rPr>
                </w:rPrChange>
              </w:rPr>
              <w:pPrChange w:id="1331" w:author="陆 铭" w:date="2021-01-22T18:40:00Z">
                <w:pPr>
                  <w:spacing w:line="360" w:lineRule="auto"/>
                  <w:ind w:firstLine="480"/>
                </w:pPr>
              </w:pPrChange>
            </w:pPr>
            <w:ins w:id="1335" w:author="陆 铭" w:date="2021-01-11T11:12:00Z">
              <w:r>
                <w:rPr>
                  <w:rFonts w:hint="eastAsia" w:ascii="Songti SC Regular" w:hAnsi="Songti SC Regular" w:eastAsia="Songti SC Regular" w:cs="Songti SC Regular"/>
                  <w:sz w:val="21"/>
                  <w:szCs w:val="21"/>
                  <w:rPrChange w:id="1336" w:author="夏夏" w:date="2021-01-26T14:24:28Z">
                    <w:rPr>
                      <w:rFonts w:ascii="宋体" w:hAnsi="宋体" w:eastAsia="宋体" w:cs="宋体"/>
                      <w:sz w:val="24"/>
                    </w:rPr>
                  </w:rPrChange>
                </w:rPr>
                <w:t>7.9</w:t>
              </w:r>
            </w:ins>
          </w:p>
        </w:tc>
        <w:tc>
          <w:tcPr>
            <w:tcW w:w="520" w:type="pct"/>
            <w:tcPrChange w:id="1338" w:author="陆 铭" w:date="2021-01-22T18:40:00Z">
              <w:tcPr>
                <w:tcW w:w="2120" w:type="dxa"/>
                <w:tcBorders>
                  <w:top w:val="single" w:color="000000" w:sz="8" w:space="0"/>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40" w:author="陆 铭" w:date="2021-01-11T11:12:00Z"/>
                <w:rFonts w:hint="eastAsia" w:ascii="Songti SC Regular" w:hAnsi="Songti SC Regular" w:eastAsia="Songti SC Regular" w:cs="Songti SC Regular"/>
                <w:sz w:val="21"/>
                <w:szCs w:val="21"/>
                <w:rPrChange w:id="1341" w:author="夏夏" w:date="2021-01-26T14:24:28Z">
                  <w:rPr>
                    <w:ins w:id="1342" w:author="陆 铭" w:date="2021-01-11T11:12:00Z"/>
                    <w:rFonts w:ascii="宋体" w:hAnsi="宋体" w:eastAsia="宋体" w:cs="宋体"/>
                    <w:sz w:val="24"/>
                  </w:rPr>
                </w:rPrChange>
              </w:rPr>
              <w:pPrChange w:id="1339" w:author="陆 铭" w:date="2021-01-22T18:40:00Z">
                <w:pPr>
                  <w:spacing w:line="360" w:lineRule="auto"/>
                  <w:ind w:firstLine="480"/>
                </w:pPr>
              </w:pPrChange>
            </w:pPr>
            <w:ins w:id="1343" w:author="陆 铭" w:date="2021-01-11T11:12:00Z">
              <w:r>
                <w:rPr>
                  <w:rFonts w:hint="eastAsia" w:ascii="Songti SC Regular" w:hAnsi="Songti SC Regular" w:eastAsia="Songti SC Regular" w:cs="Songti SC Regular"/>
                  <w:sz w:val="21"/>
                  <w:szCs w:val="21"/>
                  <w:rPrChange w:id="1344" w:author="夏夏" w:date="2021-01-26T14:24:28Z">
                    <w:rPr>
                      <w:rFonts w:ascii="宋体" w:hAnsi="宋体" w:eastAsia="宋体" w:cs="宋体"/>
                      <w:sz w:val="24"/>
                    </w:rPr>
                  </w:rPrChange>
                </w:rPr>
                <w:t>7.6</w:t>
              </w:r>
            </w:ins>
          </w:p>
        </w:tc>
        <w:tc>
          <w:tcPr>
            <w:tcW w:w="520" w:type="pct"/>
            <w:tcPrChange w:id="1346" w:author="陆 铭" w:date="2021-01-22T18:40:00Z">
              <w:tcPr>
                <w:tcW w:w="1980" w:type="dxa"/>
                <w:tcBorders>
                  <w:top w:val="single" w:color="000000" w:sz="8" w:space="0"/>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48" w:author="陆 铭" w:date="2021-01-11T11:12:00Z"/>
                <w:rFonts w:hint="eastAsia" w:ascii="Songti SC Regular" w:hAnsi="Songti SC Regular" w:eastAsia="Songti SC Regular" w:cs="Songti SC Regular"/>
                <w:sz w:val="21"/>
                <w:szCs w:val="21"/>
                <w:rPrChange w:id="1349" w:author="夏夏" w:date="2021-01-26T14:24:28Z">
                  <w:rPr>
                    <w:ins w:id="1350" w:author="陆 铭" w:date="2021-01-11T11:12:00Z"/>
                    <w:rFonts w:ascii="宋体" w:hAnsi="宋体" w:eastAsia="宋体" w:cs="宋体"/>
                    <w:sz w:val="24"/>
                  </w:rPr>
                </w:rPrChange>
              </w:rPr>
              <w:pPrChange w:id="1347" w:author="陆 铭" w:date="2021-01-22T18:40:00Z">
                <w:pPr>
                  <w:spacing w:line="360" w:lineRule="auto"/>
                  <w:ind w:firstLine="480"/>
                </w:pPr>
              </w:pPrChange>
            </w:pPr>
            <w:ins w:id="1351" w:author="陆 铭" w:date="2021-01-11T11:12:00Z">
              <w:r>
                <w:rPr>
                  <w:rFonts w:hint="eastAsia" w:ascii="Songti SC Regular" w:hAnsi="Songti SC Regular" w:eastAsia="Songti SC Regular" w:cs="Songti SC Regular"/>
                  <w:sz w:val="21"/>
                  <w:szCs w:val="21"/>
                  <w:rPrChange w:id="1352" w:author="夏夏" w:date="2021-01-26T14:24:28Z">
                    <w:rPr>
                      <w:rFonts w:ascii="宋体" w:hAnsi="宋体" w:eastAsia="宋体" w:cs="宋体"/>
                      <w:sz w:val="24"/>
                    </w:rPr>
                  </w:rPrChange>
                </w:rPr>
                <w:t>6.0</w:t>
              </w:r>
            </w:ins>
          </w:p>
        </w:tc>
        <w:tc>
          <w:tcPr>
            <w:tcW w:w="519" w:type="pct"/>
            <w:tcPrChange w:id="1354" w:author="陆 铭" w:date="2021-01-22T18:40:00Z">
              <w:tcPr>
                <w:tcW w:w="1920" w:type="dxa"/>
                <w:tcBorders>
                  <w:top w:val="single" w:color="000000" w:sz="8" w:space="0"/>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56" w:author="陆 铭" w:date="2021-01-11T11:12:00Z"/>
                <w:rFonts w:hint="eastAsia" w:ascii="Songti SC Regular" w:hAnsi="Songti SC Regular" w:eastAsia="Songti SC Regular" w:cs="Songti SC Regular"/>
                <w:sz w:val="21"/>
                <w:szCs w:val="21"/>
                <w:rPrChange w:id="1357" w:author="夏夏" w:date="2021-01-26T14:24:28Z">
                  <w:rPr>
                    <w:ins w:id="1358" w:author="陆 铭" w:date="2021-01-11T11:12:00Z"/>
                    <w:rFonts w:ascii="宋体" w:hAnsi="宋体" w:eastAsia="宋体" w:cs="宋体"/>
                    <w:sz w:val="24"/>
                  </w:rPr>
                </w:rPrChange>
              </w:rPr>
              <w:pPrChange w:id="1355" w:author="陆 铭" w:date="2021-01-22T18:40:00Z">
                <w:pPr>
                  <w:spacing w:line="360" w:lineRule="auto"/>
                  <w:ind w:firstLine="480"/>
                </w:pPr>
              </w:pPrChange>
            </w:pPr>
            <w:ins w:id="1359" w:author="陆 铭" w:date="2021-01-11T11:12:00Z">
              <w:r>
                <w:rPr>
                  <w:rFonts w:hint="eastAsia" w:ascii="Songti SC Regular" w:hAnsi="Songti SC Regular" w:eastAsia="Songti SC Regular" w:cs="Songti SC Regular"/>
                  <w:sz w:val="21"/>
                  <w:szCs w:val="21"/>
                  <w:rPrChange w:id="1360" w:author="夏夏" w:date="2021-01-26T14:24:28Z">
                    <w:rPr>
                      <w:rFonts w:ascii="宋体" w:hAnsi="宋体" w:eastAsia="宋体" w:cs="宋体"/>
                      <w:sz w:val="24"/>
                    </w:rPr>
                  </w:rPrChange>
                </w:rPr>
                <w:t>5.2</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507" w:hRule="atLeast"/>
          <w:ins w:id="1362" w:author="陆 铭" w:date="2021-01-11T11:12:00Z"/>
          <w:trPrChange w:id="1363" w:author="陆 铭" w:date="2021-01-22T18:40:00Z">
            <w:trPr>
              <w:trHeight w:val="906" w:hRule="atLeast"/>
            </w:trPr>
          </w:trPrChange>
        </w:trPr>
        <w:tc>
          <w:tcPr>
            <w:tcW w:w="2401" w:type="pct"/>
            <w:tcPrChange w:id="1364" w:author="陆 铭" w:date="2021-01-22T18:40:00Z">
              <w:tcPr>
                <w:tcW w:w="596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firstLine="0"/>
              <w:rPr>
                <w:ins w:id="1366" w:author="陆 铭" w:date="2021-01-11T11:12:00Z"/>
                <w:rFonts w:hint="eastAsia" w:ascii="Songti SC Regular" w:hAnsi="Songti SC Regular" w:eastAsia="Songti SC Regular" w:cs="Songti SC Regular"/>
                <w:sz w:val="21"/>
                <w:szCs w:val="21"/>
                <w:rPrChange w:id="1367" w:author="夏夏" w:date="2021-01-26T14:24:28Z">
                  <w:rPr>
                    <w:ins w:id="1368" w:author="陆 铭" w:date="2021-01-11T11:12:00Z"/>
                    <w:rFonts w:ascii="宋体" w:hAnsi="宋体" w:eastAsia="宋体" w:cs="宋体"/>
                    <w:sz w:val="24"/>
                  </w:rPr>
                </w:rPrChange>
              </w:rPr>
              <w:pPrChange w:id="1365" w:author="陆 铭" w:date="2021-01-11T11:13:00Z">
                <w:pPr>
                  <w:spacing w:line="360" w:lineRule="auto"/>
                  <w:ind w:firstLine="480"/>
                </w:pPr>
              </w:pPrChange>
            </w:pPr>
            <w:ins w:id="1369" w:author="陆 铭" w:date="2021-01-11T11:12:00Z">
              <w:r>
                <w:rPr>
                  <w:rFonts w:hint="eastAsia" w:ascii="Songti SC Regular" w:hAnsi="Songti SC Regular" w:eastAsia="Songti SC Regular" w:cs="Songti SC Regular"/>
                  <w:sz w:val="21"/>
                  <w:szCs w:val="21"/>
                  <w:rPrChange w:id="1370" w:author="夏夏" w:date="2021-01-26T14:24:28Z">
                    <w:rPr>
                      <w:rFonts w:hint="eastAsia" w:ascii="宋体" w:hAnsi="宋体" w:eastAsia="宋体" w:cs="宋体"/>
                      <w:sz w:val="24"/>
                    </w:rPr>
                  </w:rPrChange>
                </w:rPr>
                <w:t>城市平均教育水平</w:t>
              </w:r>
            </w:ins>
            <w:ins w:id="1372" w:author="陆 铭" w:date="2021-01-11T11:12:00Z">
              <w:r>
                <w:rPr>
                  <w:rFonts w:hint="eastAsia" w:ascii="Songti SC Regular" w:hAnsi="Songti SC Regular" w:eastAsia="Songti SC Regular" w:cs="Songti SC Regular"/>
                  <w:sz w:val="21"/>
                  <w:szCs w:val="21"/>
                  <w:rPrChange w:id="1373" w:author="夏夏" w:date="2021-01-26T14:24:28Z">
                    <w:rPr>
                      <w:rFonts w:ascii="宋体" w:hAnsi="宋体" w:eastAsia="宋体" w:cs="宋体"/>
                      <w:sz w:val="24"/>
                    </w:rPr>
                  </w:rPrChange>
                </w:rPr>
                <w:t>(</w:t>
              </w:r>
            </w:ins>
            <w:ins w:id="1375" w:author="陆 铭" w:date="2021-01-11T11:12:00Z">
              <w:r>
                <w:rPr>
                  <w:rFonts w:hint="eastAsia" w:ascii="Songti SC Regular" w:hAnsi="Songti SC Regular" w:eastAsia="Songti SC Regular" w:cs="Songti SC Regular"/>
                  <w:sz w:val="21"/>
                  <w:szCs w:val="21"/>
                  <w:rPrChange w:id="1376" w:author="夏夏" w:date="2021-01-26T14:24:28Z">
                    <w:rPr>
                      <w:rFonts w:ascii="宋体" w:hAnsi="宋体" w:eastAsia="宋体" w:cs="宋体"/>
                      <w:sz w:val="24"/>
                    </w:rPr>
                  </w:rPrChange>
                </w:rPr>
                <w:t>年</w:t>
              </w:r>
            </w:ins>
            <w:ins w:id="1378" w:author="陆 铭" w:date="2021-01-11T11:12:00Z">
              <w:r>
                <w:rPr>
                  <w:rFonts w:hint="eastAsia" w:ascii="Songti SC Regular" w:hAnsi="Songti SC Regular" w:eastAsia="Songti SC Regular" w:cs="Songti SC Regular"/>
                  <w:sz w:val="21"/>
                  <w:szCs w:val="21"/>
                  <w:rPrChange w:id="1379" w:author="夏夏" w:date="2021-01-26T14:24:28Z">
                    <w:rPr>
                      <w:rFonts w:ascii="宋体" w:hAnsi="宋体" w:eastAsia="宋体" w:cs="宋体"/>
                      <w:sz w:val="24"/>
                    </w:rPr>
                  </w:rPrChange>
                </w:rPr>
                <w:t>)</w:t>
              </w:r>
            </w:ins>
          </w:p>
        </w:tc>
        <w:tc>
          <w:tcPr>
            <w:tcW w:w="520" w:type="pct"/>
            <w:tcPrChange w:id="1381" w:author="陆 铭" w:date="2021-01-22T18:40:00Z">
              <w:tcPr>
                <w:tcW w:w="198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83" w:author="陆 铭" w:date="2021-01-11T11:12:00Z"/>
                <w:rFonts w:hint="eastAsia" w:ascii="Songti SC Regular" w:hAnsi="Songti SC Regular" w:eastAsia="Songti SC Regular" w:cs="Songti SC Regular"/>
                <w:sz w:val="21"/>
                <w:szCs w:val="21"/>
                <w:rPrChange w:id="1384" w:author="夏夏" w:date="2021-01-26T14:24:28Z">
                  <w:rPr>
                    <w:ins w:id="1385" w:author="陆 铭" w:date="2021-01-11T11:12:00Z"/>
                    <w:rFonts w:ascii="宋体" w:hAnsi="宋体" w:eastAsia="宋体" w:cs="宋体"/>
                    <w:sz w:val="24"/>
                  </w:rPr>
                </w:rPrChange>
              </w:rPr>
              <w:pPrChange w:id="1382" w:author="陆 铭" w:date="2021-01-22T18:40:00Z">
                <w:pPr>
                  <w:spacing w:line="360" w:lineRule="auto"/>
                  <w:ind w:firstLine="480"/>
                </w:pPr>
              </w:pPrChange>
            </w:pPr>
            <w:ins w:id="1386" w:author="陆 铭" w:date="2021-01-11T11:12:00Z">
              <w:r>
                <w:rPr>
                  <w:rFonts w:hint="eastAsia" w:ascii="Songti SC Regular" w:hAnsi="Songti SC Regular" w:eastAsia="Songti SC Regular" w:cs="Songti SC Regular"/>
                  <w:sz w:val="21"/>
                  <w:szCs w:val="21"/>
                  <w:rPrChange w:id="1387" w:author="夏夏" w:date="2021-01-26T14:24:28Z">
                    <w:rPr>
                      <w:rFonts w:ascii="宋体" w:hAnsi="宋体" w:eastAsia="宋体" w:cs="宋体"/>
                      <w:sz w:val="24"/>
                    </w:rPr>
                  </w:rPrChange>
                </w:rPr>
                <w:t>10.5</w:t>
              </w:r>
            </w:ins>
          </w:p>
        </w:tc>
        <w:tc>
          <w:tcPr>
            <w:tcW w:w="520" w:type="pct"/>
            <w:tcPrChange w:id="1389" w:author="陆 铭" w:date="2021-01-22T18:40:00Z">
              <w:tcPr>
                <w:tcW w:w="212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91" w:author="陆 铭" w:date="2021-01-11T11:12:00Z"/>
                <w:rFonts w:hint="eastAsia" w:ascii="Songti SC Regular" w:hAnsi="Songti SC Regular" w:eastAsia="Songti SC Regular" w:cs="Songti SC Regular"/>
                <w:sz w:val="21"/>
                <w:szCs w:val="21"/>
                <w:rPrChange w:id="1392" w:author="夏夏" w:date="2021-01-26T14:24:28Z">
                  <w:rPr>
                    <w:ins w:id="1393" w:author="陆 铭" w:date="2021-01-11T11:12:00Z"/>
                    <w:rFonts w:ascii="宋体" w:hAnsi="宋体" w:eastAsia="宋体" w:cs="宋体"/>
                    <w:sz w:val="24"/>
                  </w:rPr>
                </w:rPrChange>
              </w:rPr>
              <w:pPrChange w:id="1390" w:author="陆 铭" w:date="2021-01-22T18:40:00Z">
                <w:pPr>
                  <w:spacing w:line="360" w:lineRule="auto"/>
                  <w:ind w:firstLine="480"/>
                </w:pPr>
              </w:pPrChange>
            </w:pPr>
            <w:ins w:id="1394" w:author="陆 铭" w:date="2021-01-11T11:12:00Z">
              <w:r>
                <w:rPr>
                  <w:rFonts w:hint="eastAsia" w:ascii="Songti SC Regular" w:hAnsi="Songti SC Regular" w:eastAsia="Songti SC Regular" w:cs="Songti SC Regular"/>
                  <w:sz w:val="21"/>
                  <w:szCs w:val="21"/>
                  <w:rPrChange w:id="1395" w:author="夏夏" w:date="2021-01-26T14:24:28Z">
                    <w:rPr>
                      <w:rFonts w:ascii="宋体" w:hAnsi="宋体" w:eastAsia="宋体" w:cs="宋体"/>
                      <w:sz w:val="24"/>
                    </w:rPr>
                  </w:rPrChange>
                </w:rPr>
                <w:t>10.3</w:t>
              </w:r>
            </w:ins>
          </w:p>
        </w:tc>
        <w:tc>
          <w:tcPr>
            <w:tcW w:w="520" w:type="pct"/>
            <w:tcPrChange w:id="1397" w:author="陆 铭" w:date="2021-01-22T18:40:00Z">
              <w:tcPr>
                <w:tcW w:w="212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399" w:author="陆 铭" w:date="2021-01-11T11:12:00Z"/>
                <w:rFonts w:hint="eastAsia" w:ascii="Songti SC Regular" w:hAnsi="Songti SC Regular" w:eastAsia="Songti SC Regular" w:cs="Songti SC Regular"/>
                <w:sz w:val="21"/>
                <w:szCs w:val="21"/>
                <w:rPrChange w:id="1400" w:author="夏夏" w:date="2021-01-26T14:24:28Z">
                  <w:rPr>
                    <w:ins w:id="1401" w:author="陆 铭" w:date="2021-01-11T11:12:00Z"/>
                    <w:rFonts w:ascii="宋体" w:hAnsi="宋体" w:eastAsia="宋体" w:cs="宋体"/>
                    <w:sz w:val="24"/>
                  </w:rPr>
                </w:rPrChange>
              </w:rPr>
              <w:pPrChange w:id="1398" w:author="陆 铭" w:date="2021-01-22T18:40:00Z">
                <w:pPr>
                  <w:spacing w:line="360" w:lineRule="auto"/>
                  <w:ind w:firstLine="480"/>
                </w:pPr>
              </w:pPrChange>
            </w:pPr>
            <w:ins w:id="1402" w:author="陆 铭" w:date="2021-01-11T11:12:00Z">
              <w:r>
                <w:rPr>
                  <w:rFonts w:hint="eastAsia" w:ascii="Songti SC Regular" w:hAnsi="Songti SC Regular" w:eastAsia="Songti SC Regular" w:cs="Songti SC Regular"/>
                  <w:sz w:val="21"/>
                  <w:szCs w:val="21"/>
                  <w:rPrChange w:id="1403" w:author="夏夏" w:date="2021-01-26T14:24:28Z">
                    <w:rPr>
                      <w:rFonts w:ascii="宋体" w:hAnsi="宋体" w:eastAsia="宋体" w:cs="宋体"/>
                      <w:sz w:val="24"/>
                    </w:rPr>
                  </w:rPrChange>
                </w:rPr>
                <w:t>9.9</w:t>
              </w:r>
            </w:ins>
          </w:p>
        </w:tc>
        <w:tc>
          <w:tcPr>
            <w:tcW w:w="520" w:type="pct"/>
            <w:tcPrChange w:id="1405" w:author="陆 铭" w:date="2021-01-22T18:40:00Z">
              <w:tcPr>
                <w:tcW w:w="198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07" w:author="陆 铭" w:date="2021-01-11T11:12:00Z"/>
                <w:rFonts w:hint="eastAsia" w:ascii="Songti SC Regular" w:hAnsi="Songti SC Regular" w:eastAsia="Songti SC Regular" w:cs="Songti SC Regular"/>
                <w:sz w:val="21"/>
                <w:szCs w:val="21"/>
                <w:rPrChange w:id="1408" w:author="夏夏" w:date="2021-01-26T14:24:28Z">
                  <w:rPr>
                    <w:ins w:id="1409" w:author="陆 铭" w:date="2021-01-11T11:12:00Z"/>
                    <w:rFonts w:ascii="宋体" w:hAnsi="宋体" w:eastAsia="宋体" w:cs="宋体"/>
                    <w:sz w:val="24"/>
                  </w:rPr>
                </w:rPrChange>
              </w:rPr>
              <w:pPrChange w:id="1406" w:author="陆 铭" w:date="2021-01-22T18:40:00Z">
                <w:pPr>
                  <w:spacing w:line="360" w:lineRule="auto"/>
                  <w:ind w:firstLine="480"/>
                </w:pPr>
              </w:pPrChange>
            </w:pPr>
            <w:ins w:id="1410" w:author="陆 铭" w:date="2021-01-11T11:12:00Z">
              <w:r>
                <w:rPr>
                  <w:rFonts w:hint="eastAsia" w:ascii="Songti SC Regular" w:hAnsi="Songti SC Regular" w:eastAsia="Songti SC Regular" w:cs="Songti SC Regular"/>
                  <w:sz w:val="21"/>
                  <w:szCs w:val="21"/>
                  <w:rPrChange w:id="1411" w:author="夏夏" w:date="2021-01-26T14:24:28Z">
                    <w:rPr>
                      <w:rFonts w:ascii="宋体" w:hAnsi="宋体" w:eastAsia="宋体" w:cs="宋体"/>
                      <w:sz w:val="24"/>
                    </w:rPr>
                  </w:rPrChange>
                </w:rPr>
                <w:t>8.9</w:t>
              </w:r>
            </w:ins>
          </w:p>
        </w:tc>
        <w:tc>
          <w:tcPr>
            <w:tcW w:w="519" w:type="pct"/>
            <w:tcPrChange w:id="1413" w:author="陆 铭" w:date="2021-01-22T18:40:00Z">
              <w:tcPr>
                <w:tcW w:w="192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15" w:author="陆 铭" w:date="2021-01-11T11:12:00Z"/>
                <w:rFonts w:hint="eastAsia" w:ascii="Songti SC Regular" w:hAnsi="Songti SC Regular" w:eastAsia="Songti SC Regular" w:cs="Songti SC Regular"/>
                <w:sz w:val="21"/>
                <w:szCs w:val="21"/>
                <w:rPrChange w:id="1416" w:author="夏夏" w:date="2021-01-26T14:24:28Z">
                  <w:rPr>
                    <w:ins w:id="1417" w:author="陆 铭" w:date="2021-01-11T11:12:00Z"/>
                    <w:rFonts w:ascii="宋体" w:hAnsi="宋体" w:eastAsia="宋体" w:cs="宋体"/>
                    <w:sz w:val="24"/>
                  </w:rPr>
                </w:rPrChange>
              </w:rPr>
              <w:pPrChange w:id="1414" w:author="陆 铭" w:date="2021-01-22T18:40:00Z">
                <w:pPr>
                  <w:spacing w:line="360" w:lineRule="auto"/>
                  <w:ind w:firstLine="480"/>
                </w:pPr>
              </w:pPrChange>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507" w:hRule="atLeast"/>
          <w:ins w:id="1418" w:author="陆 铭" w:date="2021-01-11T11:12:00Z"/>
          <w:trPrChange w:id="1419" w:author="陆 铭" w:date="2021-01-22T18:40:00Z">
            <w:trPr>
              <w:trHeight w:val="784" w:hRule="atLeast"/>
            </w:trPr>
          </w:trPrChange>
        </w:trPr>
        <w:tc>
          <w:tcPr>
            <w:tcW w:w="2401" w:type="pct"/>
            <w:tcPrChange w:id="1420" w:author="陆 铭" w:date="2021-01-22T18:40:00Z">
              <w:tcPr>
                <w:tcW w:w="596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firstLine="0"/>
              <w:rPr>
                <w:ins w:id="1422" w:author="陆 铭" w:date="2021-01-11T11:12:00Z"/>
                <w:rFonts w:hint="eastAsia" w:ascii="Songti SC Regular" w:hAnsi="Songti SC Regular" w:eastAsia="Songti SC Regular" w:cs="Songti SC Regular"/>
                <w:sz w:val="21"/>
                <w:szCs w:val="21"/>
                <w:rPrChange w:id="1423" w:author="夏夏" w:date="2021-01-26T14:24:28Z">
                  <w:rPr>
                    <w:ins w:id="1424" w:author="陆 铭" w:date="2021-01-11T11:12:00Z"/>
                    <w:rFonts w:ascii="宋体" w:hAnsi="宋体" w:eastAsia="宋体" w:cs="宋体"/>
                    <w:sz w:val="24"/>
                  </w:rPr>
                </w:rPrChange>
              </w:rPr>
              <w:pPrChange w:id="1421" w:author="陆 铭" w:date="2021-01-11T11:13:00Z">
                <w:pPr>
                  <w:spacing w:line="360" w:lineRule="auto"/>
                  <w:ind w:firstLine="480"/>
                </w:pPr>
              </w:pPrChange>
            </w:pPr>
            <w:ins w:id="1425" w:author="陆 铭" w:date="2021-01-11T11:12:00Z">
              <w:r>
                <w:rPr>
                  <w:rFonts w:hint="eastAsia" w:ascii="Songti SC Regular" w:hAnsi="Songti SC Regular" w:eastAsia="Songti SC Regular" w:cs="Songti SC Regular"/>
                  <w:sz w:val="21"/>
                  <w:szCs w:val="21"/>
                  <w:rPrChange w:id="1426" w:author="夏夏" w:date="2021-01-26T14:24:28Z">
                    <w:rPr>
                      <w:rFonts w:hint="eastAsia" w:ascii="宋体" w:hAnsi="宋体" w:eastAsia="宋体" w:cs="宋体"/>
                      <w:sz w:val="24"/>
                    </w:rPr>
                  </w:rPrChange>
                </w:rPr>
                <w:t>农村平均教育水平</w:t>
              </w:r>
            </w:ins>
            <w:ins w:id="1428" w:author="陆 铭" w:date="2021-01-11T11:12:00Z">
              <w:r>
                <w:rPr>
                  <w:rFonts w:hint="eastAsia" w:ascii="Songti SC Regular" w:hAnsi="Songti SC Regular" w:eastAsia="Songti SC Regular" w:cs="Songti SC Regular"/>
                  <w:sz w:val="21"/>
                  <w:szCs w:val="21"/>
                  <w:rPrChange w:id="1429" w:author="夏夏" w:date="2021-01-26T14:24:28Z">
                    <w:rPr>
                      <w:rFonts w:ascii="宋体" w:hAnsi="宋体" w:eastAsia="宋体" w:cs="宋体"/>
                      <w:sz w:val="24"/>
                    </w:rPr>
                  </w:rPrChange>
                </w:rPr>
                <w:t>(</w:t>
              </w:r>
            </w:ins>
            <w:ins w:id="1431" w:author="陆 铭" w:date="2021-01-11T11:12:00Z">
              <w:r>
                <w:rPr>
                  <w:rFonts w:hint="eastAsia" w:ascii="Songti SC Regular" w:hAnsi="Songti SC Regular" w:eastAsia="Songti SC Regular" w:cs="Songti SC Regular"/>
                  <w:sz w:val="21"/>
                  <w:szCs w:val="21"/>
                  <w:rPrChange w:id="1432" w:author="夏夏" w:date="2021-01-26T14:24:28Z">
                    <w:rPr>
                      <w:rFonts w:ascii="宋体" w:hAnsi="宋体" w:eastAsia="宋体" w:cs="宋体"/>
                      <w:sz w:val="24"/>
                    </w:rPr>
                  </w:rPrChange>
                </w:rPr>
                <w:t>年</w:t>
              </w:r>
            </w:ins>
            <w:ins w:id="1434" w:author="陆 铭" w:date="2021-01-11T11:12:00Z">
              <w:r>
                <w:rPr>
                  <w:rFonts w:hint="eastAsia" w:ascii="Songti SC Regular" w:hAnsi="Songti SC Regular" w:eastAsia="Songti SC Regular" w:cs="Songti SC Regular"/>
                  <w:sz w:val="21"/>
                  <w:szCs w:val="21"/>
                  <w:rPrChange w:id="1435" w:author="夏夏" w:date="2021-01-26T14:24:28Z">
                    <w:rPr>
                      <w:rFonts w:ascii="宋体" w:hAnsi="宋体" w:eastAsia="宋体" w:cs="宋体"/>
                      <w:sz w:val="24"/>
                    </w:rPr>
                  </w:rPrChange>
                </w:rPr>
                <w:t>)</w:t>
              </w:r>
            </w:ins>
          </w:p>
        </w:tc>
        <w:tc>
          <w:tcPr>
            <w:tcW w:w="520" w:type="pct"/>
            <w:tcPrChange w:id="1437" w:author="陆 铭" w:date="2021-01-22T18:40:00Z">
              <w:tcPr>
                <w:tcW w:w="198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39" w:author="陆 铭" w:date="2021-01-11T11:12:00Z"/>
                <w:rFonts w:hint="eastAsia" w:ascii="Songti SC Regular" w:hAnsi="Songti SC Regular" w:eastAsia="Songti SC Regular" w:cs="Songti SC Regular"/>
                <w:sz w:val="21"/>
                <w:szCs w:val="21"/>
                <w:rPrChange w:id="1440" w:author="夏夏" w:date="2021-01-26T14:24:28Z">
                  <w:rPr>
                    <w:ins w:id="1441" w:author="陆 铭" w:date="2021-01-11T11:12:00Z"/>
                    <w:rFonts w:ascii="宋体" w:hAnsi="宋体" w:eastAsia="宋体" w:cs="宋体"/>
                    <w:sz w:val="24"/>
                  </w:rPr>
                </w:rPrChange>
              </w:rPr>
              <w:pPrChange w:id="1438" w:author="陆 铭" w:date="2021-01-22T18:40:00Z">
                <w:pPr>
                  <w:spacing w:line="360" w:lineRule="auto"/>
                  <w:ind w:firstLine="480"/>
                </w:pPr>
              </w:pPrChange>
            </w:pPr>
            <w:ins w:id="1442" w:author="陆 铭" w:date="2021-01-11T11:12:00Z">
              <w:r>
                <w:rPr>
                  <w:rFonts w:hint="eastAsia" w:ascii="Songti SC Regular" w:hAnsi="Songti SC Regular" w:eastAsia="Songti SC Regular" w:cs="Songti SC Regular"/>
                  <w:sz w:val="21"/>
                  <w:szCs w:val="21"/>
                  <w:rPrChange w:id="1443" w:author="夏夏" w:date="2021-01-26T14:24:28Z">
                    <w:rPr>
                      <w:rFonts w:ascii="宋体" w:hAnsi="宋体" w:eastAsia="宋体" w:cs="宋体"/>
                      <w:sz w:val="24"/>
                    </w:rPr>
                  </w:rPrChange>
                </w:rPr>
                <w:t>7.6</w:t>
              </w:r>
            </w:ins>
          </w:p>
        </w:tc>
        <w:tc>
          <w:tcPr>
            <w:tcW w:w="520" w:type="pct"/>
            <w:tcPrChange w:id="1445" w:author="陆 铭" w:date="2021-01-22T18:40:00Z">
              <w:tcPr>
                <w:tcW w:w="212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47" w:author="陆 铭" w:date="2021-01-11T11:12:00Z"/>
                <w:rFonts w:hint="eastAsia" w:ascii="Songti SC Regular" w:hAnsi="Songti SC Regular" w:eastAsia="Songti SC Regular" w:cs="Songti SC Regular"/>
                <w:sz w:val="21"/>
                <w:szCs w:val="21"/>
                <w:rPrChange w:id="1448" w:author="夏夏" w:date="2021-01-26T14:24:28Z">
                  <w:rPr>
                    <w:ins w:id="1449" w:author="陆 铭" w:date="2021-01-11T11:12:00Z"/>
                    <w:rFonts w:ascii="宋体" w:hAnsi="宋体" w:eastAsia="宋体" w:cs="宋体"/>
                    <w:sz w:val="24"/>
                  </w:rPr>
                </w:rPrChange>
              </w:rPr>
              <w:pPrChange w:id="1446" w:author="陆 铭" w:date="2021-01-22T18:40:00Z">
                <w:pPr>
                  <w:spacing w:line="360" w:lineRule="auto"/>
                  <w:ind w:firstLine="480"/>
                </w:pPr>
              </w:pPrChange>
            </w:pPr>
            <w:ins w:id="1450" w:author="陆 铭" w:date="2021-01-11T11:12:00Z">
              <w:r>
                <w:rPr>
                  <w:rFonts w:hint="eastAsia" w:ascii="Songti SC Regular" w:hAnsi="Songti SC Regular" w:eastAsia="Songti SC Regular" w:cs="Songti SC Regular"/>
                  <w:sz w:val="21"/>
                  <w:szCs w:val="21"/>
                  <w:rPrChange w:id="1451" w:author="夏夏" w:date="2021-01-26T14:24:28Z">
                    <w:rPr>
                      <w:rFonts w:ascii="宋体" w:hAnsi="宋体" w:eastAsia="宋体" w:cs="宋体"/>
                      <w:sz w:val="24"/>
                    </w:rPr>
                  </w:rPrChange>
                </w:rPr>
                <w:t>6.9</w:t>
              </w:r>
            </w:ins>
          </w:p>
        </w:tc>
        <w:tc>
          <w:tcPr>
            <w:tcW w:w="520" w:type="pct"/>
            <w:tcPrChange w:id="1453" w:author="陆 铭" w:date="2021-01-22T18:40:00Z">
              <w:tcPr>
                <w:tcW w:w="212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55" w:author="陆 铭" w:date="2021-01-11T11:12:00Z"/>
                <w:rFonts w:hint="eastAsia" w:ascii="Songti SC Regular" w:hAnsi="Songti SC Regular" w:eastAsia="Songti SC Regular" w:cs="Songti SC Regular"/>
                <w:sz w:val="21"/>
                <w:szCs w:val="21"/>
                <w:rPrChange w:id="1456" w:author="夏夏" w:date="2021-01-26T14:24:28Z">
                  <w:rPr>
                    <w:ins w:id="1457" w:author="陆 铭" w:date="2021-01-11T11:12:00Z"/>
                    <w:rFonts w:ascii="宋体" w:hAnsi="宋体" w:eastAsia="宋体" w:cs="宋体"/>
                    <w:sz w:val="24"/>
                  </w:rPr>
                </w:rPrChange>
              </w:rPr>
              <w:pPrChange w:id="1454" w:author="陆 铭" w:date="2021-01-22T18:40:00Z">
                <w:pPr>
                  <w:spacing w:line="360" w:lineRule="auto"/>
                  <w:ind w:firstLine="480"/>
                </w:pPr>
              </w:pPrChange>
            </w:pPr>
            <w:ins w:id="1458" w:author="陆 铭" w:date="2021-01-11T11:12:00Z">
              <w:r>
                <w:rPr>
                  <w:rFonts w:hint="eastAsia" w:ascii="Songti SC Regular" w:hAnsi="Songti SC Regular" w:eastAsia="Songti SC Regular" w:cs="Songti SC Regular"/>
                  <w:sz w:val="21"/>
                  <w:szCs w:val="21"/>
                  <w:rPrChange w:id="1459" w:author="夏夏" w:date="2021-01-26T14:24:28Z">
                    <w:rPr>
                      <w:rFonts w:ascii="宋体" w:hAnsi="宋体" w:eastAsia="宋体" w:cs="宋体"/>
                      <w:sz w:val="24"/>
                    </w:rPr>
                  </w:rPrChange>
                </w:rPr>
                <w:t>6.7</w:t>
              </w:r>
            </w:ins>
          </w:p>
        </w:tc>
        <w:tc>
          <w:tcPr>
            <w:tcW w:w="520" w:type="pct"/>
            <w:tcPrChange w:id="1461" w:author="陆 铭" w:date="2021-01-22T18:40:00Z">
              <w:tcPr>
                <w:tcW w:w="198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63" w:author="陆 铭" w:date="2021-01-11T11:12:00Z"/>
                <w:rFonts w:hint="eastAsia" w:ascii="Songti SC Regular" w:hAnsi="Songti SC Regular" w:eastAsia="Songti SC Regular" w:cs="Songti SC Regular"/>
                <w:sz w:val="21"/>
                <w:szCs w:val="21"/>
                <w:rPrChange w:id="1464" w:author="夏夏" w:date="2021-01-26T14:24:28Z">
                  <w:rPr>
                    <w:ins w:id="1465" w:author="陆 铭" w:date="2021-01-11T11:12:00Z"/>
                    <w:rFonts w:ascii="宋体" w:hAnsi="宋体" w:eastAsia="宋体" w:cs="宋体"/>
                    <w:sz w:val="24"/>
                  </w:rPr>
                </w:rPrChange>
              </w:rPr>
              <w:pPrChange w:id="1462" w:author="陆 铭" w:date="2021-01-22T18:40:00Z">
                <w:pPr>
                  <w:spacing w:line="360" w:lineRule="auto"/>
                  <w:ind w:firstLine="480"/>
                </w:pPr>
              </w:pPrChange>
            </w:pPr>
            <w:ins w:id="1466" w:author="陆 铭" w:date="2021-01-11T11:12:00Z">
              <w:r>
                <w:rPr>
                  <w:rFonts w:hint="eastAsia" w:ascii="Songti SC Regular" w:hAnsi="Songti SC Regular" w:eastAsia="Songti SC Regular" w:cs="Songti SC Regular"/>
                  <w:sz w:val="21"/>
                  <w:szCs w:val="21"/>
                  <w:rPrChange w:id="1467" w:author="夏夏" w:date="2021-01-26T14:24:28Z">
                    <w:rPr>
                      <w:rFonts w:ascii="宋体" w:hAnsi="宋体" w:eastAsia="宋体" w:cs="宋体"/>
                      <w:sz w:val="24"/>
                    </w:rPr>
                  </w:rPrChange>
                </w:rPr>
                <w:t>5.1</w:t>
              </w:r>
            </w:ins>
          </w:p>
        </w:tc>
        <w:tc>
          <w:tcPr>
            <w:tcW w:w="519" w:type="pct"/>
            <w:tcPrChange w:id="1469" w:author="陆 铭" w:date="2021-01-22T18:40:00Z">
              <w:tcPr>
                <w:tcW w:w="1920" w:type="dxa"/>
                <w:tcBorders>
                  <w:top w:val="nil"/>
                  <w:left w:val="nil"/>
                  <w:bottom w:val="nil"/>
                  <w:right w:val="nil"/>
                </w:tcBorders>
                <w:shd w:val="clear" w:color="auto" w:fill="auto"/>
                <w:tcMar>
                  <w:top w:w="72" w:type="dxa"/>
                  <w:left w:w="144" w:type="dxa"/>
                  <w:bottom w:w="72" w:type="dxa"/>
                  <w:right w:w="144" w:type="dxa"/>
                </w:tcMar>
              </w:tcPr>
            </w:tcPrChange>
          </w:tcPr>
          <w:p>
            <w:pPr>
              <w:spacing w:line="360" w:lineRule="auto"/>
              <w:ind w:leftChars="-71" w:hanging="149" w:hangingChars="71"/>
              <w:jc w:val="center"/>
              <w:rPr>
                <w:ins w:id="1471" w:author="陆 铭" w:date="2021-01-11T11:12:00Z"/>
                <w:rFonts w:hint="eastAsia" w:ascii="Songti SC Regular" w:hAnsi="Songti SC Regular" w:eastAsia="Songti SC Regular" w:cs="Songti SC Regular"/>
                <w:sz w:val="21"/>
                <w:szCs w:val="21"/>
                <w:rPrChange w:id="1472" w:author="夏夏" w:date="2021-01-26T14:24:28Z">
                  <w:rPr>
                    <w:ins w:id="1473" w:author="陆 铭" w:date="2021-01-11T11:12:00Z"/>
                    <w:rFonts w:ascii="宋体" w:hAnsi="宋体" w:eastAsia="宋体" w:cs="宋体"/>
                    <w:sz w:val="24"/>
                  </w:rPr>
                </w:rPrChange>
              </w:rPr>
              <w:pPrChange w:id="1470" w:author="陆 铭" w:date="2021-01-22T18:40:00Z">
                <w:pPr>
                  <w:spacing w:line="360" w:lineRule="auto"/>
                  <w:ind w:firstLine="480"/>
                </w:pPr>
              </w:pPrChange>
            </w:pPr>
          </w:p>
        </w:tc>
      </w:tr>
    </w:tbl>
    <w:p>
      <w:pPr>
        <w:spacing w:line="360" w:lineRule="auto"/>
        <w:ind w:firstLine="480"/>
        <w:rPr>
          <w:rFonts w:hint="eastAsia" w:ascii="Songti SC Regular" w:hAnsi="Songti SC Regular" w:eastAsia="Songti SC Regular" w:cs="Songti SC Regular"/>
          <w:sz w:val="21"/>
          <w:szCs w:val="21"/>
          <w:rPrChange w:id="1475" w:author="夏夏" w:date="2021-01-26T14:24:28Z">
            <w:rPr>
              <w:rFonts w:ascii="宋体" w:hAnsi="宋体" w:eastAsia="宋体" w:cs="宋体"/>
              <w:sz w:val="24"/>
            </w:rPr>
          </w:rPrChange>
        </w:rPr>
        <w:pPrChange w:id="1474" w:author="陆 铭" w:date="2021-01-11T11:12:00Z">
          <w:pPr>
            <w:spacing w:line="360" w:lineRule="auto"/>
          </w:pPr>
        </w:pPrChange>
      </w:pPr>
    </w:p>
    <w:p>
      <w:pPr>
        <w:spacing w:line="360" w:lineRule="auto"/>
        <w:rPr>
          <w:rFonts w:hint="eastAsia" w:ascii="Songti SC Regular" w:hAnsi="Songti SC Regular" w:eastAsia="Songti SC Regular" w:cs="Songti SC Regular"/>
          <w:sz w:val="21"/>
          <w:szCs w:val="21"/>
          <w:rPrChange w:id="1476"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477" w:author="夏夏" w:date="2021-01-26T14:24:28Z">
            <w:rPr>
              <w:rFonts w:hint="eastAsia" w:ascii="宋体" w:hAnsi="宋体" w:eastAsia="宋体" w:cs="宋体"/>
              <w:sz w:val="24"/>
            </w:rPr>
          </w:rPrChange>
        </w:rPr>
        <w:t xml:space="preserve">    我们今天讲要提高中国人口素质或者教育水平，</w:t>
      </w:r>
      <w:del w:id="1478" w:author="陆 铭" w:date="2021-01-22T18:41:00Z">
        <w:r>
          <w:rPr>
            <w:rFonts w:hint="eastAsia" w:ascii="Songti SC Regular" w:hAnsi="Songti SC Regular" w:eastAsia="Songti SC Regular" w:cs="Songti SC Regular"/>
            <w:sz w:val="21"/>
            <w:szCs w:val="21"/>
            <w:rPrChange w:id="1479" w:author="夏夏" w:date="2021-01-26T14:24:28Z">
              <w:rPr>
                <w:rFonts w:hint="eastAsia" w:ascii="宋体" w:hAnsi="宋体" w:eastAsia="宋体" w:cs="宋体"/>
                <w:sz w:val="24"/>
              </w:rPr>
            </w:rPrChange>
          </w:rPr>
          <w:delText>就两件事，第一</w:delText>
        </w:r>
      </w:del>
      <w:ins w:id="1481" w:author="陆 铭" w:date="2021-01-22T18:41:00Z">
        <w:r>
          <w:rPr>
            <w:rFonts w:hint="eastAsia" w:ascii="Songti SC Regular" w:hAnsi="Songti SC Regular" w:eastAsia="Songti SC Regular" w:cs="Songti SC Regular"/>
            <w:sz w:val="21"/>
            <w:szCs w:val="21"/>
            <w:rPrChange w:id="1482" w:author="夏夏" w:date="2021-01-26T14:24:28Z">
              <w:rPr>
                <w:rFonts w:ascii="宋体" w:hAnsi="宋体" w:eastAsia="宋体" w:cs="宋体"/>
                <w:sz w:val="24"/>
              </w:rPr>
            </w:rPrChange>
          </w:rPr>
          <w:t>就要</w:t>
        </w:r>
      </w:ins>
      <w:r>
        <w:rPr>
          <w:rFonts w:hint="eastAsia" w:ascii="Songti SC Regular" w:hAnsi="Songti SC Regular" w:eastAsia="Songti SC Regular" w:cs="Songti SC Regular"/>
          <w:sz w:val="21"/>
          <w:szCs w:val="21"/>
          <w:rPrChange w:id="1484" w:author="夏夏" w:date="2021-01-26T14:24:28Z">
            <w:rPr>
              <w:rFonts w:hint="eastAsia" w:ascii="宋体" w:hAnsi="宋体" w:eastAsia="宋体" w:cs="宋体"/>
              <w:sz w:val="24"/>
            </w:rPr>
          </w:rPrChange>
        </w:rPr>
        <w:t>提高中国总体上的人均受教育年限</w:t>
      </w:r>
      <w:ins w:id="1485" w:author="夏夏" w:date="2021-01-13T17:06:00Z">
        <w:r>
          <w:rPr>
            <w:rFonts w:hint="eastAsia" w:ascii="Songti SC Regular" w:hAnsi="Songti SC Regular" w:eastAsia="Songti SC Regular" w:cs="Songti SC Regular"/>
            <w:sz w:val="21"/>
            <w:szCs w:val="21"/>
            <w:lang w:eastAsia="zh-Hans"/>
            <w:rPrChange w:id="1486" w:author="夏夏" w:date="2021-01-26T14:24:28Z">
              <w:rPr>
                <w:rFonts w:hint="eastAsia" w:ascii="宋体" w:hAnsi="宋体" w:eastAsia="宋体" w:cs="宋体"/>
                <w:sz w:val="24"/>
                <w:lang w:eastAsia="zh-Hans"/>
              </w:rPr>
            </w:rPrChange>
          </w:rPr>
          <w:t>。</w:t>
        </w:r>
      </w:ins>
      <w:del w:id="1488" w:author="夏夏" w:date="2021-01-13T17:06:00Z">
        <w:r>
          <w:rPr>
            <w:rFonts w:hint="eastAsia" w:ascii="Songti SC Regular" w:hAnsi="Songti SC Regular" w:eastAsia="Songti SC Regular" w:cs="Songti SC Regular"/>
            <w:sz w:val="21"/>
            <w:szCs w:val="21"/>
            <w:rPrChange w:id="1489"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491" w:author="夏夏" w:date="2021-01-26T14:24:28Z">
            <w:rPr>
              <w:rFonts w:hint="eastAsia" w:ascii="宋体" w:hAnsi="宋体" w:eastAsia="宋体" w:cs="宋体"/>
              <w:sz w:val="24"/>
            </w:rPr>
          </w:rPrChange>
        </w:rPr>
        <w:t>哪怕把城市</w:t>
      </w:r>
      <w:del w:id="1492" w:author="陆 铭" w:date="2021-01-22T18:41:00Z">
        <w:r>
          <w:rPr>
            <w:rFonts w:hint="eastAsia" w:ascii="Songti SC Regular" w:hAnsi="Songti SC Regular" w:eastAsia="Songti SC Regular" w:cs="Songti SC Regular"/>
            <w:sz w:val="21"/>
            <w:szCs w:val="21"/>
            <w:rPrChange w:id="1493"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1495" w:author="夏夏" w:date="2021-01-26T14:24:28Z">
            <w:rPr>
              <w:rFonts w:hint="eastAsia" w:ascii="宋体" w:hAnsi="宋体" w:eastAsia="宋体" w:cs="宋体"/>
              <w:sz w:val="24"/>
            </w:rPr>
          </w:rPrChange>
        </w:rPr>
        <w:t>单拎出来，</w:t>
      </w:r>
      <w:ins w:id="1496" w:author="陆 铭" w:date="2021-01-22T18:41:00Z">
        <w:r>
          <w:rPr>
            <w:rFonts w:hint="eastAsia" w:ascii="Songti SC Regular" w:hAnsi="Songti SC Regular" w:eastAsia="Songti SC Regular" w:cs="Songti SC Regular"/>
            <w:sz w:val="21"/>
            <w:szCs w:val="21"/>
            <w:rPrChange w:id="1497" w:author="夏夏" w:date="2021-01-26T14:24:28Z">
              <w:rPr>
                <w:rFonts w:ascii="宋体" w:hAnsi="宋体" w:eastAsia="宋体" w:cs="宋体"/>
                <w:sz w:val="24"/>
              </w:rPr>
            </w:rPrChange>
          </w:rPr>
          <w:t>平均教育水平</w:t>
        </w:r>
      </w:ins>
      <w:r>
        <w:rPr>
          <w:rFonts w:hint="eastAsia" w:ascii="Songti SC Regular" w:hAnsi="Songti SC Regular" w:eastAsia="Songti SC Regular" w:cs="Songti SC Regular"/>
          <w:sz w:val="21"/>
          <w:szCs w:val="21"/>
          <w:rPrChange w:id="1499" w:author="夏夏" w:date="2021-01-26T14:24:28Z">
            <w:rPr>
              <w:rFonts w:hint="eastAsia" w:ascii="宋体" w:hAnsi="宋体" w:eastAsia="宋体" w:cs="宋体"/>
              <w:sz w:val="24"/>
            </w:rPr>
          </w:rPrChange>
        </w:rPr>
        <w:t>就只有10年多一点，</w:t>
      </w:r>
      <w:ins w:id="1500" w:author="夏夏" w:date="2021-01-13T17:07:00Z">
        <w:del w:id="1501" w:author="陆 铭" w:date="2021-01-22T18:41:00Z">
          <w:r>
            <w:rPr>
              <w:rFonts w:hint="eastAsia" w:ascii="Songti SC Regular" w:hAnsi="Songti SC Regular" w:eastAsia="Songti SC Regular" w:cs="Songti SC Regular"/>
              <w:sz w:val="21"/>
              <w:szCs w:val="21"/>
              <w:lang w:eastAsia="zh-Hans"/>
              <w:rPrChange w:id="1502" w:author="夏夏" w:date="2021-01-26T14:24:28Z">
                <w:rPr>
                  <w:rFonts w:hint="eastAsia" w:ascii="宋体" w:hAnsi="宋体" w:eastAsia="宋体" w:cs="宋体"/>
                  <w:sz w:val="24"/>
                  <w:lang w:eastAsia="zh-Hans"/>
                </w:rPr>
              </w:rPrChange>
            </w:rPr>
            <w:delText>对</w:delText>
          </w:r>
        </w:del>
      </w:ins>
      <w:r>
        <w:rPr>
          <w:rFonts w:hint="eastAsia" w:ascii="Songti SC Regular" w:hAnsi="Songti SC Regular" w:eastAsia="Songti SC Regular" w:cs="Songti SC Regular"/>
          <w:sz w:val="21"/>
          <w:szCs w:val="21"/>
          <w:rPrChange w:id="1505" w:author="夏夏" w:date="2021-01-26T14:24:28Z">
            <w:rPr>
              <w:rFonts w:hint="eastAsia" w:ascii="宋体" w:hAnsi="宋体" w:eastAsia="宋体" w:cs="宋体"/>
              <w:sz w:val="24"/>
            </w:rPr>
          </w:rPrChange>
        </w:rPr>
        <w:t>比</w:t>
      </w:r>
      <w:del w:id="1506" w:author="陆 铭" w:date="2021-01-22T18:42:00Z">
        <w:r>
          <w:rPr>
            <w:rFonts w:hint="eastAsia" w:ascii="Songti SC Regular" w:hAnsi="Songti SC Regular" w:eastAsia="Songti SC Regular" w:cs="Songti SC Regular"/>
            <w:sz w:val="21"/>
            <w:szCs w:val="21"/>
            <w:rPrChange w:id="1507" w:author="夏夏" w:date="2021-01-26T14:24:28Z">
              <w:rPr>
                <w:rFonts w:hint="eastAsia" w:ascii="宋体" w:hAnsi="宋体" w:eastAsia="宋体" w:cs="宋体"/>
                <w:sz w:val="24"/>
              </w:rPr>
            </w:rPrChange>
          </w:rPr>
          <w:delText>欧洲</w:delText>
        </w:r>
      </w:del>
      <w:ins w:id="1509" w:author="陆 铭" w:date="2021-01-22T18:42:00Z">
        <w:r>
          <w:rPr>
            <w:rFonts w:hint="eastAsia" w:ascii="Songti SC Regular" w:hAnsi="Songti SC Regular" w:eastAsia="Songti SC Regular" w:cs="Songti SC Regular"/>
            <w:sz w:val="21"/>
            <w:szCs w:val="21"/>
            <w:rPrChange w:id="1510" w:author="夏夏" w:date="2021-01-26T14:24:28Z">
              <w:rPr>
                <w:rFonts w:ascii="宋体" w:hAnsi="宋体" w:eastAsia="宋体" w:cs="宋体"/>
                <w:sz w:val="24"/>
              </w:rPr>
            </w:rPrChange>
          </w:rPr>
          <w:t>发达国家</w:t>
        </w:r>
      </w:ins>
      <w:del w:id="1512" w:author="夏夏" w:date="2021-01-13T17:07:00Z">
        <w:r>
          <w:rPr>
            <w:rFonts w:hint="eastAsia" w:ascii="Songti SC Regular" w:hAnsi="Songti SC Regular" w:eastAsia="Songti SC Regular" w:cs="Songti SC Regular"/>
            <w:sz w:val="21"/>
            <w:szCs w:val="21"/>
            <w:rPrChange w:id="1513" w:author="夏夏" w:date="2021-01-26T14:24:28Z">
              <w:rPr>
                <w:rFonts w:hint="eastAsia" w:ascii="宋体" w:hAnsi="宋体" w:eastAsia="宋体" w:cs="宋体"/>
                <w:sz w:val="24"/>
              </w:rPr>
            </w:rPrChange>
          </w:rPr>
          <w:delText>比较</w:delText>
        </w:r>
      </w:del>
      <w:r>
        <w:rPr>
          <w:rFonts w:hint="eastAsia" w:ascii="Songti SC Regular" w:hAnsi="Songti SC Regular" w:eastAsia="Songti SC Regular" w:cs="Songti SC Regular"/>
          <w:sz w:val="21"/>
          <w:szCs w:val="21"/>
          <w:rPrChange w:id="1515" w:author="夏夏" w:date="2021-01-26T14:24:28Z">
            <w:rPr>
              <w:rFonts w:hint="eastAsia" w:ascii="宋体" w:hAnsi="宋体" w:eastAsia="宋体" w:cs="宋体"/>
              <w:sz w:val="24"/>
            </w:rPr>
          </w:rPrChange>
        </w:rPr>
        <w:t>大概落后3年左右。如果看年轻一代，</w:t>
      </w:r>
      <w:ins w:id="1516" w:author="陆 铭" w:date="2021-01-22T18:42:00Z">
        <w:r>
          <w:rPr>
            <w:rFonts w:hint="eastAsia" w:ascii="Songti SC Regular" w:hAnsi="Songti SC Regular" w:eastAsia="Songti SC Regular" w:cs="Songti SC Regular"/>
            <w:sz w:val="21"/>
            <w:szCs w:val="21"/>
            <w:rPrChange w:id="1517" w:author="夏夏" w:date="2021-01-26T14:24:28Z">
              <w:rPr>
                <w:rFonts w:ascii="宋体" w:hAnsi="宋体" w:eastAsia="宋体" w:cs="宋体"/>
                <w:sz w:val="24"/>
              </w:rPr>
            </w:rPrChange>
          </w:rPr>
          <w:t>城市孩子</w:t>
        </w:r>
      </w:ins>
      <w:r>
        <w:rPr>
          <w:rFonts w:hint="eastAsia" w:ascii="Songti SC Regular" w:hAnsi="Songti SC Regular" w:eastAsia="Songti SC Regular" w:cs="Songti SC Regular"/>
          <w:sz w:val="21"/>
          <w:szCs w:val="21"/>
          <w:rPrChange w:id="1519" w:author="夏夏" w:date="2021-01-26T14:24:28Z">
            <w:rPr>
              <w:rFonts w:hint="eastAsia" w:ascii="宋体" w:hAnsi="宋体" w:eastAsia="宋体" w:cs="宋体"/>
              <w:sz w:val="24"/>
            </w:rPr>
          </w:rPrChange>
        </w:rPr>
        <w:t>基本上会读高中，</w:t>
      </w:r>
      <w:ins w:id="1520" w:author="陆 铭" w:date="2021-01-22T18:42:00Z">
        <w:r>
          <w:rPr>
            <w:rFonts w:hint="eastAsia" w:ascii="Songti SC Regular" w:hAnsi="Songti SC Regular" w:eastAsia="Songti SC Regular" w:cs="Songti SC Regular"/>
            <w:sz w:val="21"/>
            <w:szCs w:val="21"/>
            <w:rPrChange w:id="1521" w:author="夏夏" w:date="2021-01-26T14:24:28Z">
              <w:rPr>
                <w:rFonts w:ascii="宋体" w:hAnsi="宋体" w:eastAsia="宋体" w:cs="宋体"/>
                <w:sz w:val="24"/>
              </w:rPr>
            </w:rPrChange>
          </w:rPr>
          <w:t>所以，</w:t>
        </w:r>
      </w:ins>
      <w:del w:id="1523" w:author="陆 铭" w:date="2021-01-22T18:42:00Z">
        <w:r>
          <w:rPr>
            <w:rFonts w:hint="eastAsia" w:ascii="Songti SC Regular" w:hAnsi="Songti SC Regular" w:eastAsia="Songti SC Regular" w:cs="Songti SC Regular"/>
            <w:sz w:val="21"/>
            <w:szCs w:val="21"/>
            <w:rPrChange w:id="1524" w:author="夏夏" w:date="2021-01-26T14:24:28Z">
              <w:rPr>
                <w:rFonts w:hint="eastAsia" w:ascii="宋体" w:hAnsi="宋体" w:eastAsia="宋体" w:cs="宋体"/>
                <w:sz w:val="24"/>
              </w:rPr>
            </w:rPrChange>
          </w:rPr>
          <w:delText>随着时间的推移，</w:delText>
        </w:r>
      </w:del>
      <w:r>
        <w:rPr>
          <w:rFonts w:hint="eastAsia" w:ascii="Songti SC Regular" w:hAnsi="Songti SC Regular" w:eastAsia="Songti SC Regular" w:cs="Songti SC Regular"/>
          <w:sz w:val="21"/>
          <w:szCs w:val="21"/>
          <w:rPrChange w:id="1526" w:author="夏夏" w:date="2021-01-26T14:24:28Z">
            <w:rPr>
              <w:rFonts w:hint="eastAsia" w:ascii="宋体" w:hAnsi="宋体" w:eastAsia="宋体" w:cs="宋体"/>
              <w:sz w:val="24"/>
            </w:rPr>
          </w:rPrChange>
        </w:rPr>
        <w:t>高中阶段的教育</w:t>
      </w:r>
      <w:del w:id="1527" w:author="陆 铭" w:date="2021-01-22T18:42:00Z">
        <w:r>
          <w:rPr>
            <w:rFonts w:hint="eastAsia" w:ascii="Songti SC Regular" w:hAnsi="Songti SC Regular" w:eastAsia="Songti SC Regular" w:cs="Songti SC Regular"/>
            <w:sz w:val="21"/>
            <w:szCs w:val="21"/>
            <w:rPrChange w:id="1528" w:author="夏夏" w:date="2021-01-26T14:24:28Z">
              <w:rPr>
                <w:rFonts w:hint="eastAsia" w:ascii="宋体" w:hAnsi="宋体" w:eastAsia="宋体" w:cs="宋体"/>
                <w:sz w:val="24"/>
              </w:rPr>
            </w:rPrChange>
          </w:rPr>
          <w:delText>会在城市里面</w:delText>
        </w:r>
      </w:del>
      <w:ins w:id="1530" w:author="陆 铭" w:date="2021-01-22T18:42:00Z">
        <w:r>
          <w:rPr>
            <w:rFonts w:hint="eastAsia" w:ascii="Songti SC Regular" w:hAnsi="Songti SC Regular" w:eastAsia="Songti SC Regular" w:cs="Songti SC Regular"/>
            <w:sz w:val="21"/>
            <w:szCs w:val="21"/>
            <w:rPrChange w:id="1531" w:author="夏夏" w:date="2021-01-26T14:24:28Z">
              <w:rPr>
                <w:rFonts w:ascii="宋体" w:hAnsi="宋体" w:eastAsia="宋体" w:cs="宋体"/>
                <w:sz w:val="24"/>
              </w:rPr>
            </w:rPrChange>
          </w:rPr>
          <w:t>的</w:t>
        </w:r>
      </w:ins>
      <w:r>
        <w:rPr>
          <w:rFonts w:hint="eastAsia" w:ascii="Songti SC Regular" w:hAnsi="Songti SC Regular" w:eastAsia="Songti SC Regular" w:cs="Songti SC Regular"/>
          <w:sz w:val="21"/>
          <w:szCs w:val="21"/>
          <w:rPrChange w:id="1533" w:author="夏夏" w:date="2021-01-26T14:24:28Z">
            <w:rPr>
              <w:rFonts w:hint="eastAsia" w:ascii="宋体" w:hAnsi="宋体" w:eastAsia="宋体" w:cs="宋体"/>
              <w:sz w:val="24"/>
            </w:rPr>
          </w:rPrChange>
        </w:rPr>
        <w:t>普及</w:t>
      </w:r>
      <w:del w:id="1534" w:author="陆 铭" w:date="2021-01-22T18:42:00Z">
        <w:r>
          <w:rPr>
            <w:rFonts w:hint="eastAsia" w:ascii="Songti SC Regular" w:hAnsi="Songti SC Regular" w:eastAsia="Songti SC Regular" w:cs="Songti SC Regular"/>
            <w:sz w:val="21"/>
            <w:szCs w:val="21"/>
            <w:rPrChange w:id="1535" w:author="夏夏" w:date="2021-01-26T14:24:28Z">
              <w:rPr>
                <w:rFonts w:hint="eastAsia" w:ascii="宋体" w:hAnsi="宋体" w:eastAsia="宋体" w:cs="宋体"/>
                <w:sz w:val="24"/>
              </w:rPr>
            </w:rPrChange>
          </w:rPr>
          <w:delText>。</w:delText>
        </w:r>
      </w:del>
      <w:ins w:id="1537" w:author="陆 铭" w:date="2021-01-22T18:42:00Z">
        <w:r>
          <w:rPr>
            <w:rFonts w:hint="eastAsia" w:ascii="Songti SC Regular" w:hAnsi="Songti SC Regular" w:eastAsia="Songti SC Regular" w:cs="Songti SC Regular"/>
            <w:sz w:val="21"/>
            <w:szCs w:val="21"/>
            <w:rPrChange w:id="153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540" w:author="夏夏" w:date="2021-01-26T14:24:28Z">
            <w:rPr>
              <w:rFonts w:hint="eastAsia" w:ascii="宋体" w:hAnsi="宋体" w:eastAsia="宋体" w:cs="宋体"/>
              <w:sz w:val="24"/>
            </w:rPr>
          </w:rPrChange>
        </w:rPr>
        <w:t>重点是农村地区</w:t>
      </w:r>
      <w:del w:id="1541" w:author="陆 铭" w:date="2021-01-22T18:42:00Z">
        <w:r>
          <w:rPr>
            <w:rFonts w:hint="eastAsia" w:ascii="Songti SC Regular" w:hAnsi="Songti SC Regular" w:eastAsia="Songti SC Regular" w:cs="Songti SC Regular"/>
            <w:sz w:val="21"/>
            <w:szCs w:val="21"/>
            <w:rPrChange w:id="1542" w:author="夏夏" w:date="2021-01-26T14:24:28Z">
              <w:rPr>
                <w:rFonts w:hint="eastAsia" w:ascii="宋体" w:hAnsi="宋体" w:eastAsia="宋体" w:cs="宋体"/>
                <w:sz w:val="24"/>
              </w:rPr>
            </w:rPrChange>
          </w:rPr>
          <w:delText>，</w:delText>
        </w:r>
      </w:del>
      <w:ins w:id="1544" w:author="陆 铭" w:date="2021-01-22T18:42:00Z">
        <w:r>
          <w:rPr>
            <w:rFonts w:hint="eastAsia" w:ascii="Songti SC Regular" w:hAnsi="Songti SC Regular" w:eastAsia="Songti SC Regular" w:cs="Songti SC Regular"/>
            <w:sz w:val="21"/>
            <w:szCs w:val="21"/>
            <w:rPrChange w:id="154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547" w:author="夏夏" w:date="2021-01-26T14:24:28Z">
            <w:rPr>
              <w:rFonts w:hint="eastAsia" w:ascii="宋体" w:hAnsi="宋体" w:eastAsia="宋体" w:cs="宋体"/>
              <w:sz w:val="24"/>
            </w:rPr>
          </w:rPrChange>
        </w:rPr>
        <w:t>换句话讲，我们马上要成为发达国家</w:t>
      </w:r>
      <w:ins w:id="1548" w:author="陆 铭" w:date="2021-01-22T18:42:00Z">
        <w:r>
          <w:rPr>
            <w:rFonts w:hint="eastAsia" w:ascii="Songti SC Regular" w:hAnsi="Songti SC Regular" w:eastAsia="Songti SC Regular" w:cs="Songti SC Regular"/>
            <w:sz w:val="21"/>
            <w:szCs w:val="21"/>
            <w:rPrChange w:id="1549" w:author="夏夏" w:date="2021-01-26T14:24:28Z">
              <w:rPr>
                <w:rFonts w:ascii="宋体" w:hAnsi="宋体" w:eastAsia="宋体" w:cs="宋体"/>
                <w:sz w:val="24"/>
              </w:rPr>
            </w:rPrChange>
          </w:rPr>
          <w:t>了</w:t>
        </w:r>
      </w:ins>
      <w:del w:id="1551" w:author="陆 铭" w:date="2021-01-22T18:42:00Z">
        <w:r>
          <w:rPr>
            <w:rFonts w:hint="eastAsia" w:ascii="Songti SC Regular" w:hAnsi="Songti SC Regular" w:eastAsia="Songti SC Regular" w:cs="Songti SC Regular"/>
            <w:sz w:val="21"/>
            <w:szCs w:val="21"/>
            <w:rPrChange w:id="1552" w:author="夏夏" w:date="2021-01-26T14:24:28Z">
              <w:rPr>
                <w:rFonts w:hint="eastAsia" w:ascii="宋体" w:hAnsi="宋体" w:eastAsia="宋体" w:cs="宋体"/>
                <w:sz w:val="24"/>
              </w:rPr>
            </w:rPrChange>
          </w:rPr>
          <w:delText>的GDP</w:delText>
        </w:r>
      </w:del>
      <w:del w:id="1554" w:author="夏夏" w:date="2021-01-13T17:07:00Z">
        <w:r>
          <w:rPr>
            <w:rFonts w:hint="eastAsia" w:ascii="Songti SC Regular" w:hAnsi="Songti SC Regular" w:eastAsia="Songti SC Regular" w:cs="Songti SC Regular"/>
            <w:sz w:val="21"/>
            <w:szCs w:val="21"/>
            <w:rPrChange w:id="1555" w:author="夏夏" w:date="2021-01-26T14:24:28Z">
              <w:rPr>
                <w:rFonts w:hint="eastAsia" w:ascii="宋体" w:hAnsi="宋体" w:eastAsia="宋体" w:cs="宋体"/>
                <w:sz w:val="24"/>
              </w:rPr>
            </w:rPrChange>
          </w:rPr>
          <w:delText>的</w:delText>
        </w:r>
      </w:del>
      <w:del w:id="1557" w:author="陆 铭" w:date="2021-01-22T18:42:00Z">
        <w:r>
          <w:rPr>
            <w:rFonts w:hint="eastAsia" w:ascii="Songti SC Regular" w:hAnsi="Songti SC Regular" w:eastAsia="Songti SC Regular" w:cs="Songti SC Regular"/>
            <w:sz w:val="21"/>
            <w:szCs w:val="21"/>
            <w:rPrChange w:id="1558" w:author="夏夏" w:date="2021-01-26T14:24:28Z">
              <w:rPr>
                <w:rFonts w:hint="eastAsia" w:ascii="宋体" w:hAnsi="宋体" w:eastAsia="宋体" w:cs="宋体"/>
                <w:sz w:val="24"/>
              </w:rPr>
            </w:rPrChange>
          </w:rPr>
          <w:delText>水平</w:delText>
        </w:r>
      </w:del>
      <w:r>
        <w:rPr>
          <w:rFonts w:hint="eastAsia" w:ascii="Songti SC Regular" w:hAnsi="Songti SC Regular" w:eastAsia="Songti SC Regular" w:cs="Songti SC Regular"/>
          <w:sz w:val="21"/>
          <w:szCs w:val="21"/>
          <w:rPrChange w:id="1560" w:author="夏夏" w:date="2021-01-26T14:24:28Z">
            <w:rPr>
              <w:rFonts w:hint="eastAsia" w:ascii="宋体" w:hAnsi="宋体" w:eastAsia="宋体" w:cs="宋体"/>
              <w:sz w:val="24"/>
            </w:rPr>
          </w:rPrChange>
        </w:rPr>
        <w:t>，如果要让中国在进入高收入阶段以后经济和社会的发展不停止，就必须要提高农村地区居民的教育水平，这是</w:t>
      </w:r>
      <w:del w:id="1561" w:author="陆 铭" w:date="2021-01-22T18:43:00Z">
        <w:r>
          <w:rPr>
            <w:rFonts w:hint="eastAsia" w:ascii="Songti SC Regular" w:hAnsi="Songti SC Regular" w:eastAsia="Songti SC Regular" w:cs="Songti SC Regular"/>
            <w:sz w:val="21"/>
            <w:szCs w:val="21"/>
            <w:rPrChange w:id="1562" w:author="夏夏" w:date="2021-01-26T14:24:28Z">
              <w:rPr>
                <w:rFonts w:hint="eastAsia" w:ascii="宋体" w:hAnsi="宋体" w:eastAsia="宋体" w:cs="宋体"/>
                <w:sz w:val="24"/>
              </w:rPr>
            </w:rPrChange>
          </w:rPr>
          <w:delText>重点，</w:delText>
        </w:r>
      </w:del>
      <w:r>
        <w:rPr>
          <w:rFonts w:hint="eastAsia" w:ascii="Songti SC Regular" w:hAnsi="Songti SC Regular" w:eastAsia="Songti SC Regular" w:cs="Songti SC Regular"/>
          <w:sz w:val="21"/>
          <w:szCs w:val="21"/>
          <w:rPrChange w:id="1564" w:author="夏夏" w:date="2021-01-26T14:24:28Z">
            <w:rPr>
              <w:rFonts w:hint="eastAsia" w:ascii="宋体" w:hAnsi="宋体" w:eastAsia="宋体" w:cs="宋体"/>
              <w:sz w:val="24"/>
            </w:rPr>
          </w:rPrChange>
        </w:rPr>
        <w:t>重中之重。</w:t>
      </w:r>
    </w:p>
    <w:p>
      <w:pPr>
        <w:spacing w:line="360" w:lineRule="auto"/>
        <w:rPr>
          <w:rFonts w:hint="eastAsia" w:ascii="Songti SC Regular" w:hAnsi="Songti SC Regular" w:eastAsia="Songti SC Regular" w:cs="Songti SC Regular"/>
          <w:sz w:val="21"/>
          <w:szCs w:val="21"/>
          <w:rPrChange w:id="1565"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566" w:author="夏夏" w:date="2021-01-26T14:24:28Z">
            <w:rPr>
              <w:rFonts w:hint="eastAsia" w:ascii="宋体" w:hAnsi="宋体" w:eastAsia="宋体" w:cs="宋体"/>
              <w:sz w:val="24"/>
            </w:rPr>
          </w:rPrChange>
        </w:rPr>
        <w:t xml:space="preserve">    接下来的问题就是，今天中国面临什么样的问题？就是农村地区存在大量的留守儿童问题</w:t>
      </w:r>
      <w:ins w:id="1567" w:author="夏夏" w:date="2021-01-13T17:08:00Z">
        <w:r>
          <w:rPr>
            <w:rFonts w:hint="eastAsia" w:ascii="Songti SC Regular" w:hAnsi="Songti SC Regular" w:eastAsia="Songti SC Regular" w:cs="Songti SC Regular"/>
            <w:sz w:val="21"/>
            <w:szCs w:val="21"/>
            <w:lang w:eastAsia="zh-Hans"/>
            <w:rPrChange w:id="1568" w:author="夏夏" w:date="2021-01-26T14:24:28Z">
              <w:rPr>
                <w:rFonts w:hint="eastAsia" w:ascii="宋体" w:hAnsi="宋体" w:eastAsia="宋体" w:cs="宋体"/>
                <w:sz w:val="24"/>
                <w:lang w:eastAsia="zh-Hans"/>
              </w:rPr>
            </w:rPrChange>
          </w:rPr>
          <w:t>。</w:t>
        </w:r>
      </w:ins>
      <w:del w:id="1570" w:author="夏夏" w:date="2021-01-13T17:08:00Z">
        <w:r>
          <w:rPr>
            <w:rFonts w:hint="eastAsia" w:ascii="Songti SC Regular" w:hAnsi="Songti SC Regular" w:eastAsia="Songti SC Regular" w:cs="Songti SC Regular"/>
            <w:sz w:val="21"/>
            <w:szCs w:val="21"/>
            <w:rPrChange w:id="1571"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573" w:author="夏夏" w:date="2021-01-26T14:24:28Z">
            <w:rPr>
              <w:rFonts w:hint="eastAsia" w:ascii="宋体" w:hAnsi="宋体" w:eastAsia="宋体" w:cs="宋体"/>
              <w:sz w:val="24"/>
            </w:rPr>
          </w:rPrChange>
        </w:rPr>
        <w:t>讲到留守儿童，</w:t>
      </w:r>
      <w:del w:id="1574" w:author="陆 铭" w:date="2021-01-22T18:43:00Z">
        <w:r>
          <w:rPr>
            <w:rFonts w:hint="eastAsia" w:ascii="Songti SC Regular" w:hAnsi="Songti SC Regular" w:eastAsia="Songti SC Regular" w:cs="Songti SC Regular"/>
            <w:sz w:val="21"/>
            <w:szCs w:val="21"/>
            <w:rPrChange w:id="1575" w:author="夏夏" w:date="2021-01-26T14:24:28Z">
              <w:rPr>
                <w:rFonts w:hint="eastAsia" w:ascii="宋体" w:hAnsi="宋体" w:eastAsia="宋体" w:cs="宋体"/>
                <w:sz w:val="24"/>
              </w:rPr>
            </w:rPrChange>
          </w:rPr>
          <w:delText>稍微</w:delText>
        </w:r>
      </w:del>
      <w:ins w:id="1577" w:author="陆 铭" w:date="2021-01-22T18:43:00Z">
        <w:r>
          <w:rPr>
            <w:rFonts w:hint="eastAsia" w:ascii="Songti SC Regular" w:hAnsi="Songti SC Regular" w:eastAsia="Songti SC Regular" w:cs="Songti SC Regular"/>
            <w:sz w:val="21"/>
            <w:szCs w:val="21"/>
            <w:rPrChange w:id="1578" w:author="夏夏" w:date="2021-01-26T14:24:28Z">
              <w:rPr>
                <w:rFonts w:ascii="宋体" w:hAnsi="宋体" w:eastAsia="宋体" w:cs="宋体"/>
                <w:sz w:val="24"/>
              </w:rPr>
            </w:rPrChange>
          </w:rPr>
          <w:t>先</w:t>
        </w:r>
      </w:ins>
      <w:r>
        <w:rPr>
          <w:rFonts w:hint="eastAsia" w:ascii="Songti SC Regular" w:hAnsi="Songti SC Regular" w:eastAsia="Songti SC Regular" w:cs="Songti SC Regular"/>
          <w:sz w:val="21"/>
          <w:szCs w:val="21"/>
          <w:rPrChange w:id="1580" w:author="夏夏" w:date="2021-01-26T14:24:28Z">
            <w:rPr>
              <w:rFonts w:hint="eastAsia" w:ascii="宋体" w:hAnsi="宋体" w:eastAsia="宋体" w:cs="宋体"/>
              <w:sz w:val="24"/>
            </w:rPr>
          </w:rPrChange>
        </w:rPr>
        <w:t>讲一个数据</w:t>
      </w:r>
      <w:del w:id="1581" w:author="陆 铭" w:date="2021-01-22T18:43:00Z">
        <w:r>
          <w:rPr>
            <w:rFonts w:hint="eastAsia" w:ascii="Songti SC Regular" w:hAnsi="Songti SC Regular" w:eastAsia="Songti SC Regular" w:cs="Songti SC Regular"/>
            <w:sz w:val="21"/>
            <w:szCs w:val="21"/>
            <w:rPrChange w:id="1582" w:author="夏夏" w:date="2021-01-26T14:24:28Z">
              <w:rPr>
                <w:rFonts w:hint="eastAsia" w:ascii="宋体" w:hAnsi="宋体" w:eastAsia="宋体" w:cs="宋体"/>
                <w:sz w:val="24"/>
              </w:rPr>
            </w:rPrChange>
          </w:rPr>
          <w:delText>，这个问题有多严重</w:delText>
        </w:r>
      </w:del>
      <w:r>
        <w:rPr>
          <w:rFonts w:hint="eastAsia" w:ascii="Songti SC Regular" w:hAnsi="Songti SC Regular" w:eastAsia="Songti SC Regular" w:cs="Songti SC Regular"/>
          <w:sz w:val="21"/>
          <w:szCs w:val="21"/>
          <w:rPrChange w:id="1584" w:author="夏夏" w:date="2021-01-26T14:24:28Z">
            <w:rPr>
              <w:rFonts w:hint="eastAsia" w:ascii="宋体" w:hAnsi="宋体" w:eastAsia="宋体" w:cs="宋体"/>
              <w:sz w:val="24"/>
            </w:rPr>
          </w:rPrChange>
        </w:rPr>
        <w:t>？先解释一下</w:t>
      </w:r>
      <w:del w:id="1585" w:author="陆 铭" w:date="2021-01-22T18:43:00Z">
        <w:r>
          <w:rPr>
            <w:rFonts w:hint="eastAsia" w:ascii="Songti SC Regular" w:hAnsi="Songti SC Regular" w:eastAsia="Songti SC Regular" w:cs="Songti SC Regular"/>
            <w:sz w:val="21"/>
            <w:szCs w:val="21"/>
            <w:rPrChange w:id="1586" w:author="夏夏" w:date="2021-01-26T14:24:28Z">
              <w:rPr>
                <w:rFonts w:hint="eastAsia" w:ascii="宋体" w:hAnsi="宋体" w:eastAsia="宋体" w:cs="宋体"/>
                <w:sz w:val="24"/>
              </w:rPr>
            </w:rPrChange>
          </w:rPr>
          <w:delText>解释的</w:delText>
        </w:r>
      </w:del>
      <w:ins w:id="1588" w:author="陆 铭" w:date="2021-01-22T18:43:00Z">
        <w:r>
          <w:rPr>
            <w:rFonts w:hint="eastAsia" w:ascii="Songti SC Regular" w:hAnsi="Songti SC Regular" w:eastAsia="Songti SC Regular" w:cs="Songti SC Regular"/>
            <w:sz w:val="21"/>
            <w:szCs w:val="21"/>
            <w:rPrChange w:id="1589" w:author="夏夏" w:date="2021-01-26T14:24:28Z">
              <w:rPr>
                <w:rFonts w:ascii="宋体" w:hAnsi="宋体" w:eastAsia="宋体" w:cs="宋体"/>
                <w:sz w:val="24"/>
              </w:rPr>
            </w:rPrChange>
          </w:rPr>
          <w:t>统计</w:t>
        </w:r>
      </w:ins>
      <w:r>
        <w:rPr>
          <w:rFonts w:hint="eastAsia" w:ascii="Songti SC Regular" w:hAnsi="Songti SC Regular" w:eastAsia="Songti SC Regular" w:cs="Songti SC Regular"/>
          <w:sz w:val="21"/>
          <w:szCs w:val="21"/>
          <w:rPrChange w:id="1591" w:author="夏夏" w:date="2021-01-26T14:24:28Z">
            <w:rPr>
              <w:rFonts w:hint="eastAsia" w:ascii="宋体" w:hAnsi="宋体" w:eastAsia="宋体" w:cs="宋体"/>
              <w:sz w:val="24"/>
            </w:rPr>
          </w:rPrChange>
        </w:rPr>
        <w:t>口径，学者所采取留守儿童的统计口径跟政府部门公布的留守儿童的统计口径是不太一样的</w:t>
      </w:r>
      <w:del w:id="1592" w:author="陆 铭" w:date="2021-01-22T18:43:00Z">
        <w:r>
          <w:rPr>
            <w:rFonts w:hint="eastAsia" w:ascii="Songti SC Regular" w:hAnsi="Songti SC Regular" w:eastAsia="Songti SC Regular" w:cs="Songti SC Regular"/>
            <w:sz w:val="21"/>
            <w:szCs w:val="21"/>
            <w:rPrChange w:id="1593" w:author="夏夏" w:date="2021-01-26T14:24:28Z">
              <w:rPr>
                <w:rFonts w:hint="eastAsia" w:ascii="宋体" w:hAnsi="宋体" w:eastAsia="宋体" w:cs="宋体"/>
                <w:sz w:val="24"/>
              </w:rPr>
            </w:rPrChange>
          </w:rPr>
          <w:delText>，</w:delText>
        </w:r>
      </w:del>
      <w:ins w:id="1595" w:author="陆 铭" w:date="2021-01-22T18:43:00Z">
        <w:r>
          <w:rPr>
            <w:rFonts w:hint="eastAsia" w:ascii="Songti SC Regular" w:hAnsi="Songti SC Regular" w:eastAsia="Songti SC Regular" w:cs="Songti SC Regular"/>
            <w:sz w:val="21"/>
            <w:szCs w:val="21"/>
            <w:rPrChange w:id="1596"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598" w:author="夏夏" w:date="2021-01-26T14:24:28Z">
            <w:rPr>
              <w:rFonts w:hint="eastAsia" w:ascii="宋体" w:hAnsi="宋体" w:eastAsia="宋体" w:cs="宋体"/>
              <w:sz w:val="24"/>
            </w:rPr>
          </w:rPrChange>
        </w:rPr>
        <w:t>学者统计口径比较宽，我们是包括了18岁以下的学龄儿童，而且只要父母</w:t>
      </w:r>
      <w:ins w:id="1599" w:author="夏夏" w:date="2021-01-13T17:08:00Z">
        <w:r>
          <w:rPr>
            <w:rFonts w:hint="eastAsia" w:ascii="Songti SC Regular" w:hAnsi="Songti SC Regular" w:eastAsia="Songti SC Regular" w:cs="Songti SC Regular"/>
            <w:sz w:val="21"/>
            <w:szCs w:val="21"/>
            <w:lang w:eastAsia="zh-Hans"/>
            <w:rPrChange w:id="1600" w:author="夏夏" w:date="2021-01-26T14:24:28Z">
              <w:rPr>
                <w:rFonts w:hint="eastAsia" w:ascii="宋体" w:hAnsi="宋体" w:eastAsia="宋体" w:cs="宋体"/>
                <w:sz w:val="24"/>
                <w:lang w:eastAsia="zh-Hans"/>
              </w:rPr>
            </w:rPrChange>
          </w:rPr>
          <w:t>有</w:t>
        </w:r>
      </w:ins>
      <w:r>
        <w:rPr>
          <w:rFonts w:hint="eastAsia" w:ascii="Songti SC Regular" w:hAnsi="Songti SC Regular" w:eastAsia="Songti SC Regular" w:cs="Songti SC Regular"/>
          <w:sz w:val="21"/>
          <w:szCs w:val="21"/>
          <w:rPrChange w:id="1602" w:author="夏夏" w:date="2021-01-26T14:24:28Z">
            <w:rPr>
              <w:rFonts w:hint="eastAsia" w:ascii="宋体" w:hAnsi="宋体" w:eastAsia="宋体" w:cs="宋体"/>
              <w:sz w:val="24"/>
            </w:rPr>
          </w:rPrChange>
        </w:rPr>
        <w:t>一方不在</w:t>
      </w:r>
      <w:del w:id="1603" w:author="夏夏" w:date="2021-01-13T17:08:00Z">
        <w:r>
          <w:rPr>
            <w:rFonts w:hint="eastAsia" w:ascii="Songti SC Regular" w:hAnsi="Songti SC Regular" w:eastAsia="Songti SC Regular" w:cs="Songti SC Regular"/>
            <w:sz w:val="21"/>
            <w:szCs w:val="21"/>
            <w:rPrChange w:id="1604" w:author="夏夏" w:date="2021-01-26T14:24:28Z">
              <w:rPr>
                <w:rFonts w:hint="eastAsia" w:ascii="宋体" w:hAnsi="宋体" w:eastAsia="宋体" w:cs="宋体"/>
                <w:sz w:val="24"/>
              </w:rPr>
            </w:rPrChange>
          </w:rPr>
          <w:delText>这个</w:delText>
        </w:r>
      </w:del>
      <w:r>
        <w:rPr>
          <w:rFonts w:hint="eastAsia" w:ascii="Songti SC Regular" w:hAnsi="Songti SC Regular" w:eastAsia="Songti SC Regular" w:cs="Songti SC Regular"/>
          <w:sz w:val="21"/>
          <w:szCs w:val="21"/>
          <w:rPrChange w:id="1606" w:author="夏夏" w:date="2021-01-26T14:24:28Z">
            <w:rPr>
              <w:rFonts w:hint="eastAsia" w:ascii="宋体" w:hAnsi="宋体" w:eastAsia="宋体" w:cs="宋体"/>
              <w:sz w:val="24"/>
            </w:rPr>
          </w:rPrChange>
        </w:rPr>
        <w:t>孩子身边，我们就称之为留守儿童。</w:t>
      </w:r>
      <w:del w:id="1607" w:author="陆 铭" w:date="2021-01-22T18:43:00Z">
        <w:r>
          <w:rPr>
            <w:rFonts w:hint="eastAsia" w:ascii="Songti SC Regular" w:hAnsi="Songti SC Regular" w:eastAsia="Songti SC Regular" w:cs="Songti SC Regular"/>
            <w:sz w:val="21"/>
            <w:szCs w:val="21"/>
            <w:rPrChange w:id="1608" w:author="夏夏" w:date="2021-01-26T14:24:28Z">
              <w:rPr>
                <w:rFonts w:hint="eastAsia" w:ascii="宋体" w:hAnsi="宋体" w:eastAsia="宋体" w:cs="宋体"/>
                <w:sz w:val="24"/>
              </w:rPr>
            </w:rPrChange>
          </w:rPr>
          <w:delText>我们的政府</w:delText>
        </w:r>
      </w:del>
      <w:r>
        <w:rPr>
          <w:rFonts w:hint="eastAsia" w:ascii="Songti SC Regular" w:hAnsi="Songti SC Regular" w:eastAsia="Songti SC Regular" w:cs="Songti SC Regular"/>
          <w:sz w:val="21"/>
          <w:szCs w:val="21"/>
          <w:rPrChange w:id="1610" w:author="夏夏" w:date="2021-01-26T14:24:28Z">
            <w:rPr>
              <w:rFonts w:hint="eastAsia" w:ascii="宋体" w:hAnsi="宋体" w:eastAsia="宋体" w:cs="宋体"/>
              <w:sz w:val="24"/>
            </w:rPr>
          </w:rPrChange>
        </w:rPr>
        <w:t>官方统计是把年龄的上限下降到16岁，另外是认为当这个孩子的父母双方都不在身边，而且在老家没有监护人，这个才叫留守儿童。官方的统计口径收的比较紧，前些年是900万，最近已经下降到600万</w:t>
      </w:r>
      <w:ins w:id="1611" w:author="夏夏" w:date="2021-01-13T17:09:00Z">
        <w:r>
          <w:rPr>
            <w:rFonts w:hint="eastAsia" w:ascii="Songti SC Regular" w:hAnsi="Songti SC Regular" w:eastAsia="Songti SC Regular" w:cs="Songti SC Regular"/>
            <w:sz w:val="21"/>
            <w:szCs w:val="21"/>
            <w:lang w:eastAsia="zh-Hans"/>
            <w:rPrChange w:id="1612" w:author="夏夏" w:date="2021-01-26T14:24:28Z">
              <w:rPr>
                <w:rFonts w:hint="eastAsia" w:ascii="宋体" w:hAnsi="宋体" w:eastAsia="宋体" w:cs="宋体"/>
                <w:sz w:val="24"/>
                <w:lang w:eastAsia="zh-Hans"/>
              </w:rPr>
            </w:rPrChange>
          </w:rPr>
          <w:t>。</w:t>
        </w:r>
      </w:ins>
      <w:del w:id="1614" w:author="夏夏" w:date="2021-01-13T17:09:00Z">
        <w:r>
          <w:rPr>
            <w:rFonts w:hint="eastAsia" w:ascii="Songti SC Regular" w:hAnsi="Songti SC Regular" w:eastAsia="Songti SC Regular" w:cs="Songti SC Regular"/>
            <w:sz w:val="21"/>
            <w:szCs w:val="21"/>
            <w:rPrChange w:id="1615"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617" w:author="夏夏" w:date="2021-01-26T14:24:28Z">
            <w:rPr>
              <w:rFonts w:hint="eastAsia" w:ascii="宋体" w:hAnsi="宋体" w:eastAsia="宋体" w:cs="宋体"/>
              <w:sz w:val="24"/>
            </w:rPr>
          </w:rPrChange>
        </w:rPr>
        <w:t>但是学者统计的数据不是这样的，以前</w:t>
      </w:r>
      <w:del w:id="1618" w:author="陆 铭" w:date="2021-01-22T18:44:00Z">
        <w:r>
          <w:rPr>
            <w:rFonts w:hint="eastAsia" w:ascii="Songti SC Regular" w:hAnsi="Songti SC Regular" w:eastAsia="Songti SC Regular" w:cs="Songti SC Regular"/>
            <w:sz w:val="21"/>
            <w:szCs w:val="21"/>
            <w:rPrChange w:id="1619" w:author="夏夏" w:date="2021-01-26T14:24:28Z">
              <w:rPr>
                <w:rFonts w:hint="eastAsia" w:ascii="宋体" w:hAnsi="宋体" w:eastAsia="宋体" w:cs="宋体"/>
                <w:sz w:val="24"/>
              </w:rPr>
            </w:rPrChange>
          </w:rPr>
          <w:delText>我们</w:delText>
        </w:r>
      </w:del>
      <w:r>
        <w:rPr>
          <w:rFonts w:hint="eastAsia" w:ascii="Songti SC Regular" w:hAnsi="Songti SC Regular" w:eastAsia="Songti SC Regular" w:cs="Songti SC Regular"/>
          <w:sz w:val="21"/>
          <w:szCs w:val="21"/>
          <w:rPrChange w:id="1621" w:author="夏夏" w:date="2021-01-26T14:24:28Z">
            <w:rPr>
              <w:rFonts w:hint="eastAsia" w:ascii="宋体" w:hAnsi="宋体" w:eastAsia="宋体" w:cs="宋体"/>
              <w:sz w:val="24"/>
            </w:rPr>
          </w:rPrChange>
        </w:rPr>
        <w:t>在普查里面留守儿童数据是6100万，现在最新是增长到了6700万</w:t>
      </w:r>
      <w:del w:id="1622" w:author="陆 铭" w:date="2021-01-22T18:45:00Z">
        <w:r>
          <w:rPr>
            <w:rFonts w:hint="eastAsia" w:ascii="Songti SC Regular" w:hAnsi="Songti SC Regular" w:eastAsia="Songti SC Regular" w:cs="Songti SC Regular"/>
            <w:sz w:val="21"/>
            <w:szCs w:val="21"/>
            <w:rPrChange w:id="1623" w:author="夏夏" w:date="2021-01-26T14:24:28Z">
              <w:rPr>
                <w:rFonts w:hint="eastAsia" w:ascii="宋体" w:hAnsi="宋体" w:eastAsia="宋体" w:cs="宋体"/>
                <w:sz w:val="24"/>
              </w:rPr>
            </w:rPrChange>
          </w:rPr>
          <w:delText>，</w:delText>
        </w:r>
      </w:del>
      <w:ins w:id="1625" w:author="陆 铭" w:date="2021-01-22T18:45:00Z">
        <w:r>
          <w:rPr>
            <w:rFonts w:hint="eastAsia" w:ascii="Songti SC Regular" w:hAnsi="Songti SC Regular" w:eastAsia="Songti SC Regular" w:cs="Songti SC Regular"/>
            <w:sz w:val="21"/>
            <w:szCs w:val="21"/>
            <w:rPrChange w:id="1626" w:author="夏夏" w:date="2021-01-26T14:24:28Z">
              <w:rPr>
                <w:rFonts w:ascii="宋体" w:hAnsi="宋体" w:eastAsia="宋体" w:cs="宋体"/>
                <w:sz w:val="24"/>
              </w:rPr>
            </w:rPrChange>
          </w:rPr>
          <w:t>。</w:t>
        </w:r>
      </w:ins>
      <w:del w:id="1628" w:author="陆 铭" w:date="2021-01-22T18:45:00Z">
        <w:r>
          <w:rPr>
            <w:rFonts w:hint="eastAsia" w:ascii="Songti SC Regular" w:hAnsi="Songti SC Regular" w:eastAsia="Songti SC Regular" w:cs="Songti SC Regular"/>
            <w:sz w:val="21"/>
            <w:szCs w:val="21"/>
            <w:rPrChange w:id="1629" w:author="夏夏" w:date="2021-01-26T14:24:28Z">
              <w:rPr>
                <w:rFonts w:hint="eastAsia" w:ascii="宋体" w:hAnsi="宋体" w:eastAsia="宋体" w:cs="宋体"/>
                <w:sz w:val="24"/>
              </w:rPr>
            </w:rPrChange>
          </w:rPr>
          <w:delText>其中</w:delText>
        </w:r>
      </w:del>
      <w:ins w:id="1631" w:author="陆 铭" w:date="2021-01-22T18:45:00Z">
        <w:r>
          <w:rPr>
            <w:rFonts w:hint="eastAsia" w:ascii="Songti SC Regular" w:hAnsi="Songti SC Regular" w:eastAsia="Songti SC Regular" w:cs="Songti SC Regular"/>
            <w:sz w:val="21"/>
            <w:szCs w:val="21"/>
            <w:rPrChange w:id="1632" w:author="夏夏" w:date="2021-01-26T14:24:28Z">
              <w:rPr>
                <w:rFonts w:ascii="宋体" w:hAnsi="宋体" w:eastAsia="宋体" w:cs="宋体"/>
                <w:sz w:val="24"/>
              </w:rPr>
            </w:rPrChange>
          </w:rPr>
          <w:t>数字的</w:t>
        </w:r>
      </w:ins>
      <w:r>
        <w:rPr>
          <w:rFonts w:hint="eastAsia" w:ascii="Songti SC Regular" w:hAnsi="Songti SC Regular" w:eastAsia="Songti SC Regular" w:cs="Songti SC Regular"/>
          <w:sz w:val="21"/>
          <w:szCs w:val="21"/>
          <w:rPrChange w:id="1634" w:author="夏夏" w:date="2021-01-26T14:24:28Z">
            <w:rPr>
              <w:rFonts w:hint="eastAsia" w:ascii="宋体" w:hAnsi="宋体" w:eastAsia="宋体" w:cs="宋体"/>
              <w:sz w:val="24"/>
            </w:rPr>
          </w:rPrChange>
        </w:rPr>
        <w:t>增长里面包括一部分父母在城市里</w:t>
      </w:r>
      <w:ins w:id="1635" w:author="夏夏" w:date="2021-01-13T17:11:00Z">
        <w:r>
          <w:rPr>
            <w:rFonts w:hint="eastAsia" w:ascii="Songti SC Regular" w:hAnsi="Songti SC Regular" w:eastAsia="Songti SC Regular" w:cs="Songti SC Regular"/>
            <w:sz w:val="21"/>
            <w:szCs w:val="21"/>
            <w:lang w:eastAsia="zh-Hans"/>
            <w:rPrChange w:id="1636" w:author="夏夏" w:date="2021-01-26T14:24:28Z">
              <w:rPr>
                <w:rFonts w:hint="eastAsia" w:ascii="宋体" w:hAnsi="宋体" w:eastAsia="宋体" w:cs="宋体"/>
                <w:sz w:val="24"/>
                <w:lang w:eastAsia="zh-Hans"/>
              </w:rPr>
            </w:rPrChange>
          </w:rPr>
          <w:t>务工</w:t>
        </w:r>
      </w:ins>
      <w:del w:id="1638" w:author="夏夏" w:date="2021-01-13T17:09:00Z">
        <w:r>
          <w:rPr>
            <w:rFonts w:hint="eastAsia" w:ascii="Songti SC Regular" w:hAnsi="Songti SC Regular" w:eastAsia="Songti SC Regular" w:cs="Songti SC Regular"/>
            <w:sz w:val="21"/>
            <w:szCs w:val="21"/>
            <w:rPrChange w:id="1639" w:author="夏夏" w:date="2021-01-26T14:24:28Z">
              <w:rPr>
                <w:rFonts w:hint="eastAsia" w:ascii="宋体" w:hAnsi="宋体" w:eastAsia="宋体" w:cs="宋体"/>
                <w:sz w:val="24"/>
              </w:rPr>
            </w:rPrChange>
          </w:rPr>
          <w:delText>打动</w:delText>
        </w:r>
      </w:del>
      <w:r>
        <w:rPr>
          <w:rFonts w:hint="eastAsia" w:ascii="Songti SC Regular" w:hAnsi="Songti SC Regular" w:eastAsia="Songti SC Regular" w:cs="Songti SC Regular"/>
          <w:sz w:val="21"/>
          <w:szCs w:val="21"/>
          <w:rPrChange w:id="1641" w:author="夏夏" w:date="2021-01-26T14:24:28Z">
            <w:rPr>
              <w:rFonts w:hint="eastAsia" w:ascii="宋体" w:hAnsi="宋体" w:eastAsia="宋体" w:cs="宋体"/>
              <w:sz w:val="24"/>
            </w:rPr>
          </w:rPrChange>
        </w:rPr>
        <w:t>，</w:t>
      </w:r>
      <w:ins w:id="1642" w:author="夏夏" w:date="2021-01-13T17:12:00Z">
        <w:r>
          <w:rPr>
            <w:rFonts w:hint="eastAsia" w:ascii="Songti SC Regular" w:hAnsi="Songti SC Regular" w:eastAsia="Songti SC Regular" w:cs="Songti SC Regular"/>
            <w:sz w:val="21"/>
            <w:szCs w:val="21"/>
            <w:lang w:eastAsia="zh-Hans"/>
            <w:rPrChange w:id="1643" w:author="夏夏" w:date="2021-01-26T14:24:28Z">
              <w:rPr>
                <w:rFonts w:hint="eastAsia" w:ascii="宋体" w:hAnsi="宋体" w:eastAsia="宋体" w:cs="宋体"/>
                <w:sz w:val="24"/>
                <w:lang w:eastAsia="zh-Hans"/>
              </w:rPr>
            </w:rPrChange>
          </w:rPr>
          <w:t>孩子</w:t>
        </w:r>
      </w:ins>
      <w:del w:id="1645" w:author="夏夏" w:date="2021-01-13T17:12:00Z">
        <w:r>
          <w:rPr>
            <w:rFonts w:hint="eastAsia" w:ascii="Songti SC Regular" w:hAnsi="Songti SC Regular" w:eastAsia="Songti SC Regular" w:cs="Songti SC Regular"/>
            <w:sz w:val="21"/>
            <w:szCs w:val="21"/>
            <w:rPrChange w:id="1646" w:author="夏夏" w:date="2021-01-26T14:24:28Z">
              <w:rPr>
                <w:rFonts w:hint="eastAsia" w:ascii="宋体" w:hAnsi="宋体" w:eastAsia="宋体" w:cs="宋体"/>
                <w:sz w:val="24"/>
              </w:rPr>
            </w:rPrChange>
          </w:rPr>
          <w:delText>但是回老家，</w:delText>
        </w:r>
      </w:del>
      <w:r>
        <w:rPr>
          <w:rFonts w:hint="eastAsia" w:ascii="Songti SC Regular" w:hAnsi="Songti SC Regular" w:eastAsia="Songti SC Regular" w:cs="Songti SC Regular"/>
          <w:sz w:val="21"/>
          <w:szCs w:val="21"/>
          <w:rPrChange w:id="1648" w:author="夏夏" w:date="2021-01-26T14:24:28Z">
            <w:rPr>
              <w:rFonts w:hint="eastAsia" w:ascii="宋体" w:hAnsi="宋体" w:eastAsia="宋体" w:cs="宋体"/>
              <w:sz w:val="24"/>
            </w:rPr>
          </w:rPrChange>
        </w:rPr>
        <w:t>没有回到农村，而是回到老家附近的县城里读书，这种情况因为</w:t>
      </w:r>
      <w:ins w:id="1649" w:author="陆 铭" w:date="2021-01-22T18:44:00Z">
        <w:r>
          <w:rPr>
            <w:rFonts w:hint="eastAsia" w:ascii="Songti SC Regular" w:hAnsi="Songti SC Regular" w:eastAsia="Songti SC Regular" w:cs="Songti SC Regular"/>
            <w:sz w:val="21"/>
            <w:szCs w:val="21"/>
            <w:rPrChange w:id="1650" w:author="夏夏" w:date="2021-01-26T14:24:28Z">
              <w:rPr>
                <w:rFonts w:ascii="宋体" w:hAnsi="宋体" w:eastAsia="宋体" w:cs="宋体"/>
                <w:sz w:val="24"/>
              </w:rPr>
            </w:rPrChange>
          </w:rPr>
          <w:t>孩子</w:t>
        </w:r>
      </w:ins>
      <w:r>
        <w:rPr>
          <w:rFonts w:hint="eastAsia" w:ascii="Songti SC Regular" w:hAnsi="Songti SC Regular" w:eastAsia="Songti SC Regular" w:cs="Songti SC Regular"/>
          <w:sz w:val="21"/>
          <w:szCs w:val="21"/>
          <w:rPrChange w:id="1652" w:author="夏夏" w:date="2021-01-26T14:24:28Z">
            <w:rPr>
              <w:rFonts w:hint="eastAsia" w:ascii="宋体" w:hAnsi="宋体" w:eastAsia="宋体" w:cs="宋体"/>
              <w:sz w:val="24"/>
            </w:rPr>
          </w:rPrChange>
        </w:rPr>
        <w:t>没有跟自己的父母在一起，至少没有跟自己的父母当中的一个在一起，我们就把他界定为留守儿童，在这个统计口径下</w:t>
      </w:r>
      <w:ins w:id="1653" w:author="陆 铭" w:date="2021-01-22T18:45:00Z">
        <w:r>
          <w:rPr>
            <w:rFonts w:hint="eastAsia" w:ascii="Songti SC Regular" w:hAnsi="Songti SC Regular" w:eastAsia="Songti SC Regular" w:cs="Songti SC Regular"/>
            <w:sz w:val="21"/>
            <w:szCs w:val="21"/>
            <w:rPrChange w:id="1654"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656" w:author="夏夏" w:date="2021-01-26T14:24:28Z">
            <w:rPr>
              <w:rFonts w:hint="eastAsia" w:ascii="宋体" w:hAnsi="宋体" w:eastAsia="宋体" w:cs="宋体"/>
              <w:sz w:val="24"/>
            </w:rPr>
          </w:rPrChange>
        </w:rPr>
        <w:t>留守儿童的数量是增加的。</w:t>
      </w:r>
    </w:p>
    <w:p>
      <w:pPr>
        <w:spacing w:line="360" w:lineRule="auto"/>
        <w:rPr>
          <w:rFonts w:hint="eastAsia" w:ascii="Songti SC Regular" w:hAnsi="Songti SC Regular" w:eastAsia="Songti SC Regular" w:cs="Songti SC Regular"/>
          <w:sz w:val="21"/>
          <w:szCs w:val="21"/>
          <w:rPrChange w:id="1657"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1658" w:author="夏夏" w:date="2021-01-26T14:24:28Z">
            <w:rPr>
              <w:rFonts w:hint="eastAsia" w:ascii="宋体" w:hAnsi="宋体" w:eastAsia="宋体" w:cs="宋体"/>
              <w:sz w:val="24"/>
            </w:rPr>
          </w:rPrChange>
        </w:rPr>
        <w:t xml:space="preserve">    这个</w:t>
      </w:r>
      <w:ins w:id="1659" w:author="夏夏" w:date="2021-01-13T17:16:00Z">
        <w:r>
          <w:rPr>
            <w:rFonts w:hint="eastAsia" w:ascii="Songti SC Regular" w:hAnsi="Songti SC Regular" w:eastAsia="Songti SC Regular" w:cs="Songti SC Regular"/>
            <w:sz w:val="21"/>
            <w:szCs w:val="21"/>
            <w:lang w:eastAsia="zh-Hans"/>
            <w:rPrChange w:id="1660" w:author="夏夏" w:date="2021-01-26T14:24:28Z">
              <w:rPr>
                <w:rFonts w:hint="eastAsia" w:ascii="宋体" w:hAnsi="宋体" w:eastAsia="宋体" w:cs="宋体"/>
                <w:sz w:val="24"/>
                <w:lang w:eastAsia="zh-Hans"/>
              </w:rPr>
            </w:rPrChange>
          </w:rPr>
          <w:t>问题怎么解决</w:t>
        </w:r>
      </w:ins>
      <w:del w:id="1662" w:author="夏夏" w:date="2021-01-13T17:16:00Z">
        <w:r>
          <w:rPr>
            <w:rFonts w:hint="eastAsia" w:ascii="Songti SC Regular" w:hAnsi="Songti SC Regular" w:eastAsia="Songti SC Regular" w:cs="Songti SC Regular"/>
            <w:sz w:val="21"/>
            <w:szCs w:val="21"/>
            <w:rPrChange w:id="1663" w:author="夏夏" w:date="2021-01-26T14:24:28Z">
              <w:rPr>
                <w:rFonts w:hint="eastAsia" w:ascii="宋体" w:hAnsi="宋体" w:eastAsia="宋体" w:cs="宋体"/>
                <w:sz w:val="24"/>
              </w:rPr>
            </w:rPrChange>
          </w:rPr>
          <w:delText>问题怎么办</w:delText>
        </w:r>
      </w:del>
      <w:r>
        <w:rPr>
          <w:rFonts w:hint="eastAsia" w:ascii="Songti SC Regular" w:hAnsi="Songti SC Regular" w:eastAsia="Songti SC Regular" w:cs="Songti SC Regular"/>
          <w:sz w:val="21"/>
          <w:szCs w:val="21"/>
          <w:rPrChange w:id="1665" w:author="夏夏" w:date="2021-01-26T14:24:28Z">
            <w:rPr>
              <w:rFonts w:hint="eastAsia" w:ascii="宋体" w:hAnsi="宋体" w:eastAsia="宋体" w:cs="宋体"/>
              <w:sz w:val="24"/>
            </w:rPr>
          </w:rPrChange>
        </w:rPr>
        <w:t>？所有人都会认为这个是严重的问题，要解决留守儿童的问题</w:t>
      </w:r>
      <w:del w:id="1666" w:author="陆 铭" w:date="2021-01-22T18:45:00Z">
        <w:r>
          <w:rPr>
            <w:rFonts w:hint="eastAsia" w:ascii="Songti SC Regular" w:hAnsi="Songti SC Regular" w:eastAsia="Songti SC Regular" w:cs="Songti SC Regular"/>
            <w:sz w:val="21"/>
            <w:szCs w:val="21"/>
            <w:rPrChange w:id="1667" w:author="夏夏" w:date="2021-01-26T14:24:28Z">
              <w:rPr>
                <w:rFonts w:hint="eastAsia" w:ascii="宋体" w:hAnsi="宋体" w:eastAsia="宋体" w:cs="宋体"/>
                <w:sz w:val="24"/>
              </w:rPr>
            </w:rPrChange>
          </w:rPr>
          <w:delText>，但是就</w:delText>
        </w:r>
      </w:del>
      <w:ins w:id="1669" w:author="夏夏" w:date="2021-01-13T17:17:00Z">
        <w:del w:id="1670" w:author="陆 铭" w:date="2021-01-22T18:45:00Z">
          <w:r>
            <w:rPr>
              <w:rFonts w:hint="eastAsia" w:ascii="Songti SC Regular" w:hAnsi="Songti SC Regular" w:eastAsia="Songti SC Regular" w:cs="Songti SC Regular"/>
              <w:sz w:val="21"/>
              <w:szCs w:val="21"/>
              <w:lang w:eastAsia="zh-Hans"/>
              <w:rPrChange w:id="1671" w:author="夏夏" w:date="2021-01-26T14:24:28Z">
                <w:rPr>
                  <w:rFonts w:hint="eastAsia" w:ascii="宋体" w:hAnsi="宋体" w:eastAsia="宋体" w:cs="宋体"/>
                  <w:sz w:val="24"/>
                  <w:lang w:eastAsia="zh-Hans"/>
                </w:rPr>
              </w:rPrChange>
            </w:rPr>
            <w:delText>会</w:delText>
          </w:r>
        </w:del>
      </w:ins>
      <w:del w:id="1674" w:author="陆 铭" w:date="2021-01-22T18:45:00Z">
        <w:r>
          <w:rPr>
            <w:rFonts w:hint="eastAsia" w:ascii="Songti SC Regular" w:hAnsi="Songti SC Regular" w:eastAsia="Songti SC Regular" w:cs="Songti SC Regular"/>
            <w:sz w:val="21"/>
            <w:szCs w:val="21"/>
            <w:rPrChange w:id="1675" w:author="夏夏" w:date="2021-01-26T14:24:28Z">
              <w:rPr>
                <w:rFonts w:hint="eastAsia" w:ascii="宋体" w:hAnsi="宋体" w:eastAsia="宋体" w:cs="宋体"/>
                <w:sz w:val="24"/>
              </w:rPr>
            </w:rPrChange>
          </w:rPr>
          <w:delText>出现人群的分化</w:delText>
        </w:r>
      </w:del>
      <w:r>
        <w:rPr>
          <w:rFonts w:hint="eastAsia" w:ascii="Songti SC Regular" w:hAnsi="Songti SC Regular" w:eastAsia="Songti SC Regular" w:cs="Songti SC Regular"/>
          <w:sz w:val="21"/>
          <w:szCs w:val="21"/>
          <w:rPrChange w:id="1677" w:author="夏夏" w:date="2021-01-26T14:24:28Z">
            <w:rPr>
              <w:rFonts w:hint="eastAsia" w:ascii="宋体" w:hAnsi="宋体" w:eastAsia="宋体" w:cs="宋体"/>
              <w:sz w:val="24"/>
            </w:rPr>
          </w:rPrChange>
        </w:rPr>
        <w:t>。第一种想法</w:t>
      </w:r>
      <w:ins w:id="1678" w:author="夏夏" w:date="2021-01-13T17:17:00Z">
        <w:r>
          <w:rPr>
            <w:rFonts w:hint="eastAsia" w:ascii="Songti SC Regular" w:hAnsi="Songti SC Regular" w:eastAsia="Songti SC Regular" w:cs="Songti SC Regular"/>
            <w:sz w:val="21"/>
            <w:szCs w:val="21"/>
            <w:lang w:eastAsia="zh-Hans"/>
            <w:rPrChange w:id="1679" w:author="夏夏" w:date="2021-01-26T14:24:28Z">
              <w:rPr>
                <w:rFonts w:hint="eastAsia" w:ascii="宋体" w:hAnsi="宋体" w:eastAsia="宋体" w:cs="宋体"/>
                <w:sz w:val="24"/>
                <w:lang w:eastAsia="zh-Hans"/>
              </w:rPr>
            </w:rPrChange>
          </w:rPr>
          <w:t>，</w:t>
        </w:r>
      </w:ins>
      <w:r>
        <w:rPr>
          <w:rFonts w:hint="eastAsia" w:ascii="Songti SC Regular" w:hAnsi="Songti SC Regular" w:eastAsia="Songti SC Regular" w:cs="Songti SC Regular"/>
          <w:sz w:val="21"/>
          <w:szCs w:val="21"/>
          <w:rPrChange w:id="1681" w:author="夏夏" w:date="2021-01-26T14:24:28Z">
            <w:rPr>
              <w:rFonts w:hint="eastAsia" w:ascii="宋体" w:hAnsi="宋体" w:eastAsia="宋体" w:cs="宋体"/>
              <w:sz w:val="24"/>
            </w:rPr>
          </w:rPrChange>
        </w:rPr>
        <w:t>让父母回家</w:t>
      </w:r>
      <w:ins w:id="1682" w:author="夏夏" w:date="2021-01-13T17:18:00Z">
        <w:r>
          <w:rPr>
            <w:rFonts w:hint="eastAsia" w:ascii="Songti SC Regular" w:hAnsi="Songti SC Regular" w:eastAsia="Songti SC Regular" w:cs="Songti SC Regular"/>
            <w:sz w:val="21"/>
            <w:szCs w:val="21"/>
            <w:lang w:eastAsia="zh-Hans"/>
            <w:rPrChange w:id="1683" w:author="夏夏" w:date="2021-01-26T14:24:28Z">
              <w:rPr>
                <w:rFonts w:hint="eastAsia" w:ascii="宋体" w:hAnsi="宋体" w:eastAsia="宋体" w:cs="宋体"/>
                <w:sz w:val="24"/>
                <w:lang w:eastAsia="zh-Hans"/>
              </w:rPr>
            </w:rPrChange>
          </w:rPr>
          <w:t>。</w:t>
        </w:r>
      </w:ins>
      <w:del w:id="1685" w:author="夏夏" w:date="2021-01-13T17:18:00Z">
        <w:r>
          <w:rPr>
            <w:rFonts w:hint="eastAsia" w:ascii="Songti SC Regular" w:hAnsi="Songti SC Regular" w:eastAsia="Songti SC Regular" w:cs="Songti SC Regular"/>
            <w:sz w:val="21"/>
            <w:szCs w:val="21"/>
            <w:rPrChange w:id="1686" w:author="夏夏" w:date="2021-01-26T14:24:28Z">
              <w:rPr>
                <w:rFonts w:hint="eastAsia" w:ascii="宋体" w:hAnsi="宋体" w:eastAsia="宋体" w:cs="宋体"/>
                <w:sz w:val="24"/>
              </w:rPr>
            </w:rPrChange>
          </w:rPr>
          <w:delText>，我们</w:delText>
        </w:r>
      </w:del>
      <w:r>
        <w:rPr>
          <w:rFonts w:hint="eastAsia" w:ascii="Songti SC Regular" w:hAnsi="Songti SC Regular" w:eastAsia="Songti SC Regular" w:cs="Songti SC Regular"/>
          <w:sz w:val="21"/>
          <w:szCs w:val="21"/>
          <w:rPrChange w:id="1688" w:author="夏夏" w:date="2021-01-26T14:24:28Z">
            <w:rPr>
              <w:rFonts w:hint="eastAsia" w:ascii="宋体" w:hAnsi="宋体" w:eastAsia="宋体" w:cs="宋体"/>
              <w:sz w:val="24"/>
            </w:rPr>
          </w:rPrChange>
        </w:rPr>
        <w:t>很多人</w:t>
      </w:r>
      <w:del w:id="1689" w:author="夏夏" w:date="2021-01-13T17:18:00Z">
        <w:r>
          <w:rPr>
            <w:rFonts w:hint="eastAsia" w:ascii="Songti SC Regular" w:hAnsi="Songti SC Regular" w:eastAsia="Songti SC Regular" w:cs="Songti SC Regular"/>
            <w:sz w:val="21"/>
            <w:szCs w:val="21"/>
            <w:rPrChange w:id="1690" w:author="夏夏" w:date="2021-01-26T14:24:28Z">
              <w:rPr>
                <w:rFonts w:hint="eastAsia" w:ascii="宋体" w:hAnsi="宋体" w:eastAsia="宋体" w:cs="宋体"/>
                <w:sz w:val="24"/>
              </w:rPr>
            </w:rPrChange>
          </w:rPr>
          <w:delText>是说</w:delText>
        </w:r>
      </w:del>
      <w:r>
        <w:rPr>
          <w:rFonts w:hint="eastAsia" w:ascii="Songti SC Regular" w:hAnsi="Songti SC Regular" w:eastAsia="Songti SC Regular" w:cs="Songti SC Regular"/>
          <w:sz w:val="21"/>
          <w:szCs w:val="21"/>
          <w:rPrChange w:id="1692" w:author="夏夏" w:date="2021-01-26T14:24:28Z">
            <w:rPr>
              <w:rFonts w:hint="eastAsia" w:ascii="宋体" w:hAnsi="宋体" w:eastAsia="宋体" w:cs="宋体"/>
              <w:sz w:val="24"/>
            </w:rPr>
          </w:rPrChange>
        </w:rPr>
        <w:t>看农民工，</w:t>
      </w:r>
      <w:ins w:id="1693" w:author="夏夏" w:date="2021-01-13T17:18:00Z">
        <w:r>
          <w:rPr>
            <w:rFonts w:hint="eastAsia" w:ascii="Songti SC Regular" w:hAnsi="Songti SC Regular" w:eastAsia="Songti SC Regular" w:cs="Songti SC Regular"/>
            <w:sz w:val="21"/>
            <w:szCs w:val="21"/>
            <w:lang w:eastAsia="zh-Hans"/>
            <w:rPrChange w:id="1694" w:author="夏夏" w:date="2021-01-26T14:24:28Z">
              <w:rPr>
                <w:rFonts w:hint="eastAsia" w:ascii="宋体" w:hAnsi="宋体" w:eastAsia="宋体" w:cs="宋体"/>
                <w:sz w:val="24"/>
                <w:lang w:eastAsia="zh-Hans"/>
              </w:rPr>
            </w:rPrChange>
          </w:rPr>
          <w:t>觉得</w:t>
        </w:r>
      </w:ins>
      <w:r>
        <w:rPr>
          <w:rFonts w:hint="eastAsia" w:ascii="Songti SC Regular" w:hAnsi="Songti SC Regular" w:eastAsia="Songti SC Regular" w:cs="Songti SC Regular"/>
          <w:sz w:val="21"/>
          <w:szCs w:val="21"/>
          <w:rPrChange w:id="1696" w:author="夏夏" w:date="2021-01-26T14:24:28Z">
            <w:rPr>
              <w:rFonts w:hint="eastAsia" w:ascii="宋体" w:hAnsi="宋体" w:eastAsia="宋体" w:cs="宋体"/>
              <w:sz w:val="24"/>
            </w:rPr>
          </w:rPrChange>
        </w:rPr>
        <w:t>他们不太关爱自己的孩子，所以父母要回家。第二种观点认为孩子应该进城，我</w:t>
      </w:r>
      <w:ins w:id="1697" w:author="夏夏" w:date="2021-01-13T17:18:00Z">
        <w:r>
          <w:rPr>
            <w:rFonts w:hint="eastAsia" w:ascii="Songti SC Regular" w:hAnsi="Songti SC Regular" w:eastAsia="Songti SC Regular" w:cs="Songti SC Regular"/>
            <w:sz w:val="21"/>
            <w:szCs w:val="21"/>
            <w:lang w:eastAsia="zh-Hans"/>
            <w:rPrChange w:id="1698" w:author="夏夏" w:date="2021-01-26T14:24:28Z">
              <w:rPr>
                <w:rFonts w:hint="eastAsia" w:ascii="宋体" w:hAnsi="宋体" w:eastAsia="宋体" w:cs="宋体"/>
                <w:sz w:val="24"/>
                <w:lang w:eastAsia="zh-Hans"/>
              </w:rPr>
            </w:rPrChange>
          </w:rPr>
          <w:t>之前</w:t>
        </w:r>
      </w:ins>
      <w:del w:id="1700" w:author="夏夏" w:date="2021-01-13T17:18:00Z">
        <w:r>
          <w:rPr>
            <w:rFonts w:hint="eastAsia" w:ascii="Songti SC Regular" w:hAnsi="Songti SC Regular" w:eastAsia="Songti SC Regular" w:cs="Songti SC Regular"/>
            <w:sz w:val="21"/>
            <w:szCs w:val="21"/>
            <w:rPrChange w:id="1701" w:author="夏夏" w:date="2021-01-26T14:24:28Z">
              <w:rPr>
                <w:rFonts w:hint="eastAsia" w:ascii="宋体" w:hAnsi="宋体" w:eastAsia="宋体" w:cs="宋体"/>
                <w:sz w:val="24"/>
              </w:rPr>
            </w:rPrChange>
          </w:rPr>
          <w:delText>甚至</w:delText>
        </w:r>
      </w:del>
      <w:r>
        <w:rPr>
          <w:rFonts w:hint="eastAsia" w:ascii="Songti SC Regular" w:hAnsi="Songti SC Regular" w:eastAsia="Songti SC Regular" w:cs="Songti SC Regular"/>
          <w:sz w:val="21"/>
          <w:szCs w:val="21"/>
          <w:rPrChange w:id="1703" w:author="夏夏" w:date="2021-01-26T14:24:28Z">
            <w:rPr>
              <w:rFonts w:hint="eastAsia" w:ascii="宋体" w:hAnsi="宋体" w:eastAsia="宋体" w:cs="宋体"/>
              <w:sz w:val="24"/>
            </w:rPr>
          </w:rPrChange>
        </w:rPr>
        <w:t>有一篇文章讲到，让留守儿童进城是解决留守儿童的问题唯一办法，我讲了这个话以后很多人不服气</w:t>
      </w:r>
      <w:ins w:id="1704" w:author="陆 铭" w:date="2021-01-22T18:45:00Z">
        <w:r>
          <w:rPr>
            <w:rFonts w:hint="eastAsia" w:ascii="Songti SC Regular" w:hAnsi="Songti SC Regular" w:eastAsia="Songti SC Regular" w:cs="Songti SC Regular"/>
            <w:sz w:val="21"/>
            <w:szCs w:val="21"/>
            <w:rPrChange w:id="1705" w:author="夏夏" w:date="2021-01-26T14:24:28Z">
              <w:rPr>
                <w:rFonts w:ascii="宋体" w:hAnsi="宋体" w:eastAsia="宋体" w:cs="宋体"/>
                <w:sz w:val="24"/>
              </w:rPr>
            </w:rPrChange>
          </w:rPr>
          <w:t>，</w:t>
        </w:r>
      </w:ins>
      <w:ins w:id="1707" w:author="陆 铭" w:date="2021-01-22T18:45:00Z">
        <w:r>
          <w:rPr>
            <w:rFonts w:hint="eastAsia" w:ascii="Songti SC Regular" w:hAnsi="Songti SC Regular" w:eastAsia="Songti SC Regular" w:cs="Songti SC Regular"/>
            <w:sz w:val="21"/>
            <w:szCs w:val="21"/>
            <w:rPrChange w:id="1708" w:author="夏夏" w:date="2021-01-26T14:24:28Z">
              <w:rPr>
                <w:rFonts w:hint="eastAsia" w:ascii="宋体" w:hAnsi="宋体" w:eastAsia="宋体" w:cs="宋体"/>
                <w:sz w:val="24"/>
              </w:rPr>
            </w:rPrChange>
          </w:rPr>
          <w:t>认</w:t>
        </w:r>
      </w:ins>
      <w:ins w:id="1710" w:author="陆 铭" w:date="2021-01-22T18:45:00Z">
        <w:r>
          <w:rPr>
            <w:rFonts w:hint="eastAsia" w:ascii="Songti SC Regular" w:hAnsi="Songti SC Regular" w:eastAsia="Songti SC Regular" w:cs="Songti SC Regular"/>
            <w:sz w:val="21"/>
            <w:szCs w:val="21"/>
            <w:rPrChange w:id="1711" w:author="夏夏" w:date="2021-01-26T14:24:28Z">
              <w:rPr>
                <w:rFonts w:ascii="宋体" w:hAnsi="宋体" w:eastAsia="宋体" w:cs="宋体"/>
                <w:sz w:val="24"/>
              </w:rPr>
            </w:rPrChange>
          </w:rPr>
          <w:t>为</w:t>
        </w:r>
      </w:ins>
      <w:ins w:id="1713" w:author="夏夏" w:date="2021-01-13T17:19:00Z">
        <w:del w:id="1714" w:author="陆 铭" w:date="2021-01-22T18:45:00Z">
          <w:r>
            <w:rPr>
              <w:rFonts w:hint="eastAsia" w:ascii="Songti SC Regular" w:hAnsi="Songti SC Regular" w:eastAsia="Songti SC Regular" w:cs="Songti SC Regular"/>
              <w:sz w:val="21"/>
              <w:szCs w:val="21"/>
              <w:lang w:eastAsia="zh-Hans"/>
              <w:rPrChange w:id="1715" w:author="夏夏" w:date="2021-01-26T14:24:28Z">
                <w:rPr>
                  <w:rFonts w:hint="eastAsia" w:ascii="宋体" w:hAnsi="宋体" w:eastAsia="宋体" w:cs="宋体"/>
                  <w:sz w:val="24"/>
                  <w:lang w:eastAsia="zh-Hans"/>
                </w:rPr>
              </w:rPrChange>
            </w:rPr>
            <w:delText>。</w:delText>
          </w:r>
        </w:del>
      </w:ins>
      <w:del w:id="1718" w:author="夏夏" w:date="2021-01-13T17:19:00Z">
        <w:r>
          <w:rPr>
            <w:rFonts w:hint="eastAsia" w:ascii="Songti SC Regular" w:hAnsi="Songti SC Regular" w:eastAsia="Songti SC Regular" w:cs="Songti SC Regular"/>
            <w:sz w:val="21"/>
            <w:szCs w:val="21"/>
            <w:rPrChange w:id="1719"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721" w:author="夏夏" w:date="2021-01-26T14:24:28Z">
            <w:rPr>
              <w:rFonts w:hint="eastAsia" w:ascii="宋体" w:hAnsi="宋体" w:eastAsia="宋体" w:cs="宋体"/>
              <w:sz w:val="24"/>
            </w:rPr>
          </w:rPrChange>
        </w:rPr>
        <w:t>还有另外一个办法</w:t>
      </w:r>
      <w:ins w:id="1722" w:author="夏夏" w:date="2021-01-13T17:19:00Z">
        <w:r>
          <w:rPr>
            <w:rFonts w:hint="eastAsia" w:ascii="Songti SC Regular" w:hAnsi="Songti SC Regular" w:eastAsia="Songti SC Regular" w:cs="Songti SC Regular"/>
            <w:sz w:val="21"/>
            <w:szCs w:val="21"/>
            <w:lang w:eastAsia="zh-Hans"/>
            <w:rPrChange w:id="1723" w:author="夏夏" w:date="2021-01-26T14:24:28Z">
              <w:rPr>
                <w:rFonts w:hint="eastAsia" w:ascii="宋体" w:hAnsi="宋体" w:eastAsia="宋体" w:cs="宋体"/>
                <w:sz w:val="24"/>
                <w:lang w:eastAsia="zh-Hans"/>
              </w:rPr>
            </w:rPrChange>
          </w:rPr>
          <w:t>，去</w:t>
        </w:r>
      </w:ins>
      <w:r>
        <w:rPr>
          <w:rFonts w:hint="eastAsia" w:ascii="Songti SC Regular" w:hAnsi="Songti SC Regular" w:eastAsia="Songti SC Regular" w:cs="Songti SC Regular"/>
          <w:sz w:val="21"/>
          <w:szCs w:val="21"/>
          <w:rPrChange w:id="1725" w:author="夏夏" w:date="2021-01-26T14:24:28Z">
            <w:rPr>
              <w:rFonts w:hint="eastAsia" w:ascii="宋体" w:hAnsi="宋体" w:eastAsia="宋体" w:cs="宋体"/>
              <w:sz w:val="24"/>
            </w:rPr>
          </w:rPrChange>
        </w:rPr>
        <w:t>投资农村的教育，</w:t>
      </w:r>
      <w:ins w:id="1726" w:author="夏夏" w:date="2021-01-13T17:19:00Z">
        <w:r>
          <w:rPr>
            <w:rFonts w:hint="eastAsia" w:ascii="Songti SC Regular" w:hAnsi="Songti SC Regular" w:eastAsia="Songti SC Regular" w:cs="Songti SC Regular"/>
            <w:sz w:val="21"/>
            <w:szCs w:val="21"/>
            <w:lang w:eastAsia="zh-Hans"/>
            <w:rPrChange w:id="1727" w:author="夏夏" w:date="2021-01-26T14:24:28Z">
              <w:rPr>
                <w:rFonts w:hint="eastAsia" w:ascii="宋体" w:hAnsi="宋体" w:eastAsia="宋体" w:cs="宋体"/>
                <w:sz w:val="24"/>
                <w:lang w:eastAsia="zh-Hans"/>
              </w:rPr>
            </w:rPrChange>
          </w:rPr>
          <w:t>来</w:t>
        </w:r>
      </w:ins>
      <w:r>
        <w:rPr>
          <w:rFonts w:hint="eastAsia" w:ascii="Songti SC Regular" w:hAnsi="Songti SC Regular" w:eastAsia="Songti SC Regular" w:cs="Songti SC Regular"/>
          <w:sz w:val="21"/>
          <w:szCs w:val="21"/>
          <w:rPrChange w:id="1729" w:author="夏夏" w:date="2021-01-26T14:24:28Z">
            <w:rPr>
              <w:rFonts w:hint="eastAsia" w:ascii="宋体" w:hAnsi="宋体" w:eastAsia="宋体" w:cs="宋体"/>
              <w:sz w:val="24"/>
            </w:rPr>
          </w:rPrChange>
        </w:rPr>
        <w:t>让父母回家。这里我请大家特别注意，</w:t>
      </w:r>
      <w:del w:id="1730" w:author="陆 铭" w:date="2021-01-22T18:46:00Z">
        <w:r>
          <w:rPr>
            <w:rFonts w:hint="eastAsia" w:ascii="Songti SC Regular" w:hAnsi="Songti SC Regular" w:eastAsia="Songti SC Regular" w:cs="Songti SC Regular"/>
            <w:sz w:val="21"/>
            <w:szCs w:val="21"/>
            <w:rPrChange w:id="1731" w:author="夏夏" w:date="2021-01-26T14:24:28Z">
              <w:rPr>
                <w:rFonts w:hint="eastAsia" w:ascii="宋体" w:hAnsi="宋体" w:eastAsia="宋体" w:cs="宋体"/>
                <w:sz w:val="24"/>
              </w:rPr>
            </w:rPrChange>
          </w:rPr>
          <w:delText>在这一页PPT上用深色的红色标出</w:delText>
        </w:r>
      </w:del>
      <w:r>
        <w:rPr>
          <w:rFonts w:hint="eastAsia" w:ascii="Songti SC Regular" w:hAnsi="Songti SC Regular" w:eastAsia="Songti SC Regular" w:cs="Songti SC Regular"/>
          <w:sz w:val="21"/>
          <w:szCs w:val="21"/>
          <w:rPrChange w:id="1733" w:author="夏夏" w:date="2021-01-26T14:24:28Z">
            <w:rPr>
              <w:rFonts w:hint="eastAsia" w:ascii="宋体" w:hAnsi="宋体" w:eastAsia="宋体" w:cs="宋体"/>
              <w:sz w:val="24"/>
            </w:rPr>
          </w:rPrChange>
        </w:rPr>
        <w:t>“一般均衡”</w:t>
      </w:r>
      <w:ins w:id="1734" w:author="陆 铭" w:date="2021-01-22T18:46:00Z">
        <w:r>
          <w:rPr>
            <w:rFonts w:hint="eastAsia" w:ascii="Songti SC Regular" w:hAnsi="Songti SC Regular" w:eastAsia="Songti SC Regular" w:cs="Songti SC Regular"/>
            <w:sz w:val="21"/>
            <w:szCs w:val="21"/>
            <w:rPrChange w:id="173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737" w:author="夏夏" w:date="2021-01-26T14:24:28Z">
            <w:rPr>
              <w:rFonts w:hint="eastAsia" w:ascii="宋体" w:hAnsi="宋体" w:eastAsia="宋体" w:cs="宋体"/>
              <w:sz w:val="24"/>
            </w:rPr>
          </w:rPrChange>
        </w:rPr>
        <w:t>什么意思？通俗来讲，</w:t>
      </w:r>
      <w:del w:id="1738" w:author="陆 铭" w:date="2021-01-22T18:46:00Z">
        <w:r>
          <w:rPr>
            <w:rFonts w:hint="eastAsia" w:ascii="Songti SC Regular" w:hAnsi="Songti SC Regular" w:eastAsia="Songti SC Regular" w:cs="Songti SC Regular"/>
            <w:sz w:val="21"/>
            <w:szCs w:val="21"/>
            <w:rPrChange w:id="1739" w:author="夏夏" w:date="2021-01-26T14:24:28Z">
              <w:rPr>
                <w:rFonts w:hint="eastAsia" w:ascii="宋体" w:hAnsi="宋体" w:eastAsia="宋体" w:cs="宋体"/>
                <w:sz w:val="24"/>
              </w:rPr>
            </w:rPrChange>
          </w:rPr>
          <w:delText>经济学有一个定义，</w:delText>
        </w:r>
      </w:del>
      <w:r>
        <w:rPr>
          <w:rFonts w:hint="eastAsia" w:ascii="Songti SC Regular" w:hAnsi="Songti SC Regular" w:eastAsia="Songti SC Regular" w:cs="Songti SC Regular"/>
          <w:sz w:val="21"/>
          <w:szCs w:val="21"/>
          <w:rPrChange w:id="1741" w:author="夏夏" w:date="2021-01-26T14:24:28Z">
            <w:rPr>
              <w:rFonts w:hint="eastAsia" w:ascii="宋体" w:hAnsi="宋体" w:eastAsia="宋体" w:cs="宋体"/>
              <w:sz w:val="24"/>
            </w:rPr>
          </w:rPrChange>
        </w:rPr>
        <w:t>你就这样想，我们看问题要不要全面看问题？只要你有全面看问题的思维方式，又有了今天在</w:t>
      </w:r>
      <w:del w:id="1742" w:author="陆 铭" w:date="2021-01-22T18:46:00Z">
        <w:r>
          <w:rPr>
            <w:rFonts w:hint="eastAsia" w:ascii="Songti SC Regular" w:hAnsi="Songti SC Regular" w:eastAsia="Songti SC Regular" w:cs="Songti SC Regular"/>
            <w:sz w:val="21"/>
            <w:szCs w:val="21"/>
            <w:rPrChange w:id="1743" w:author="夏夏" w:date="2021-01-26T14:24:28Z">
              <w:rPr>
                <w:rFonts w:hint="eastAsia" w:ascii="宋体" w:hAnsi="宋体" w:eastAsia="宋体" w:cs="宋体"/>
                <w:sz w:val="24"/>
              </w:rPr>
            </w:rPrChange>
          </w:rPr>
          <w:delText>直播</w:delText>
        </w:r>
      </w:del>
      <w:r>
        <w:rPr>
          <w:rFonts w:hint="eastAsia" w:ascii="Songti SC Regular" w:hAnsi="Songti SC Regular" w:eastAsia="Songti SC Regular" w:cs="Songti SC Regular"/>
          <w:sz w:val="21"/>
          <w:szCs w:val="21"/>
          <w:rPrChange w:id="1745" w:author="夏夏" w:date="2021-01-26T14:24:28Z">
            <w:rPr>
              <w:rFonts w:hint="eastAsia" w:ascii="宋体" w:hAnsi="宋体" w:eastAsia="宋体" w:cs="宋体"/>
              <w:sz w:val="24"/>
            </w:rPr>
          </w:rPrChange>
        </w:rPr>
        <w:t>第一部分里讲到的，城市化和人口从小城市流动</w:t>
      </w:r>
      <w:ins w:id="1746" w:author="陆 铭" w:date="2021-01-22T18:46:00Z">
        <w:r>
          <w:rPr>
            <w:rFonts w:hint="eastAsia" w:ascii="Songti SC Regular" w:hAnsi="Songti SC Regular" w:eastAsia="Songti SC Regular" w:cs="Songti SC Regular"/>
            <w:sz w:val="21"/>
            <w:szCs w:val="21"/>
            <w:rPrChange w:id="1747" w:author="夏夏" w:date="2021-01-26T14:24:28Z">
              <w:rPr>
                <w:rFonts w:ascii="宋体" w:hAnsi="宋体" w:eastAsia="宋体" w:cs="宋体"/>
                <w:sz w:val="24"/>
              </w:rPr>
            </w:rPrChange>
          </w:rPr>
          <w:t>到大城市</w:t>
        </w:r>
      </w:ins>
      <w:r>
        <w:rPr>
          <w:rFonts w:hint="eastAsia" w:ascii="Songti SC Regular" w:hAnsi="Songti SC Regular" w:eastAsia="Songti SC Regular" w:cs="Songti SC Regular"/>
          <w:sz w:val="21"/>
          <w:szCs w:val="21"/>
          <w:rPrChange w:id="1749" w:author="夏夏" w:date="2021-01-26T14:24:28Z">
            <w:rPr>
              <w:rFonts w:hint="eastAsia" w:ascii="宋体" w:hAnsi="宋体" w:eastAsia="宋体" w:cs="宋体"/>
              <w:sz w:val="24"/>
            </w:rPr>
          </w:rPrChange>
        </w:rPr>
        <w:t>的背景，并且顺应中国人口红利消失的大背景，你就明白了。</w:t>
      </w:r>
    </w:p>
    <w:p>
      <w:pPr>
        <w:spacing w:line="360" w:lineRule="auto"/>
        <w:ind w:firstLine="480"/>
        <w:rPr>
          <w:ins w:id="1751" w:author="陆 铭" w:date="2021-01-22T18:47:00Z"/>
          <w:rFonts w:hint="eastAsia" w:ascii="Songti SC Regular" w:hAnsi="Songti SC Regular" w:eastAsia="Songti SC Regular" w:cs="Songti SC Regular"/>
          <w:sz w:val="21"/>
          <w:szCs w:val="21"/>
          <w:rPrChange w:id="1752" w:author="夏夏" w:date="2021-01-26T14:24:28Z">
            <w:rPr>
              <w:ins w:id="1753" w:author="陆 铭" w:date="2021-01-22T18:47:00Z"/>
              <w:rFonts w:ascii="宋体" w:hAnsi="宋体" w:eastAsia="宋体" w:cs="宋体"/>
              <w:sz w:val="24"/>
            </w:rPr>
          </w:rPrChange>
        </w:rPr>
        <w:pPrChange w:id="1750" w:author="陆 铭" w:date="2021-01-22T18:47:00Z">
          <w:pPr>
            <w:spacing w:line="360" w:lineRule="auto"/>
          </w:pPr>
        </w:pPrChange>
      </w:pPr>
      <w:del w:id="1754" w:author="陆 铭" w:date="2021-01-22T18:47:00Z">
        <w:r>
          <w:rPr>
            <w:rFonts w:hint="eastAsia" w:ascii="Songti SC Regular" w:hAnsi="Songti SC Regular" w:eastAsia="Songti SC Regular" w:cs="Songti SC Regular"/>
            <w:sz w:val="21"/>
            <w:szCs w:val="21"/>
            <w:rPrChange w:id="1755"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1757" w:author="夏夏" w:date="2021-01-26T14:24:28Z">
            <w:rPr>
              <w:rFonts w:hint="eastAsia" w:ascii="宋体" w:hAnsi="宋体" w:eastAsia="宋体" w:cs="宋体"/>
              <w:sz w:val="24"/>
            </w:rPr>
          </w:rPrChange>
        </w:rPr>
        <w:t>我们来比较一下</w:t>
      </w:r>
      <w:ins w:id="1758" w:author="陆 铭" w:date="2021-01-22T18:46:00Z">
        <w:r>
          <w:rPr>
            <w:rFonts w:hint="eastAsia" w:ascii="Songti SC Regular" w:hAnsi="Songti SC Regular" w:eastAsia="Songti SC Regular" w:cs="Songti SC Regular"/>
            <w:sz w:val="21"/>
            <w:szCs w:val="21"/>
            <w:rPrChange w:id="1759" w:author="夏夏" w:date="2021-01-26T14:24:28Z">
              <w:rPr>
                <w:rFonts w:ascii="宋体" w:hAnsi="宋体" w:eastAsia="宋体" w:cs="宋体"/>
                <w:sz w:val="24"/>
              </w:rPr>
            </w:rPrChange>
          </w:rPr>
          <w:t>父母回家和孩子进城</w:t>
        </w:r>
      </w:ins>
      <w:ins w:id="1761" w:author="陆 铭" w:date="2021-01-22T18:47:00Z">
        <w:r>
          <w:rPr>
            <w:rFonts w:hint="eastAsia" w:ascii="Songti SC Regular" w:hAnsi="Songti SC Regular" w:eastAsia="Songti SC Regular" w:cs="Songti SC Regular"/>
            <w:sz w:val="21"/>
            <w:szCs w:val="21"/>
            <w:rPrChange w:id="1762" w:author="夏夏" w:date="2021-01-26T14:24:28Z">
              <w:rPr>
                <w:rFonts w:ascii="宋体" w:hAnsi="宋体" w:eastAsia="宋体" w:cs="宋体"/>
                <w:sz w:val="24"/>
              </w:rPr>
            </w:rPrChange>
          </w:rPr>
          <w:t>两条路</w:t>
        </w:r>
      </w:ins>
      <w:del w:id="1764" w:author="陆 铭" w:date="2021-01-22T18:46:00Z">
        <w:r>
          <w:rPr>
            <w:rFonts w:hint="eastAsia" w:ascii="Songti SC Regular" w:hAnsi="Songti SC Regular" w:eastAsia="Songti SC Regular" w:cs="Songti SC Regular"/>
            <w:sz w:val="21"/>
            <w:szCs w:val="21"/>
            <w:rPrChange w:id="1765" w:author="夏夏" w:date="2021-01-26T14:24:28Z">
              <w:rPr>
                <w:rFonts w:hint="eastAsia" w:ascii="宋体" w:hAnsi="宋体" w:eastAsia="宋体" w:cs="宋体"/>
                <w:sz w:val="24"/>
              </w:rPr>
            </w:rPrChange>
          </w:rPr>
          <w:delText>，</w:delText>
        </w:r>
      </w:del>
      <w:ins w:id="1767" w:author="陆 铭" w:date="2021-01-22T18:46:00Z">
        <w:r>
          <w:rPr>
            <w:rFonts w:hint="eastAsia" w:ascii="Songti SC Regular" w:hAnsi="Songti SC Regular" w:eastAsia="Songti SC Regular" w:cs="Songti SC Regular"/>
            <w:sz w:val="21"/>
            <w:szCs w:val="21"/>
            <w:rPrChange w:id="176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770" w:author="夏夏" w:date="2021-01-26T14:24:28Z">
            <w:rPr>
              <w:rFonts w:hint="eastAsia" w:ascii="宋体" w:hAnsi="宋体" w:eastAsia="宋体" w:cs="宋体"/>
              <w:sz w:val="24"/>
            </w:rPr>
          </w:rPrChange>
        </w:rPr>
        <w:t>第</w:t>
      </w:r>
      <w:ins w:id="1771" w:author="夏夏" w:date="2021-01-13T17:20:00Z">
        <w:r>
          <w:rPr>
            <w:rFonts w:hint="eastAsia" w:ascii="Songti SC Regular" w:hAnsi="Songti SC Regular" w:eastAsia="Songti SC Regular" w:cs="Songti SC Regular"/>
            <w:sz w:val="21"/>
            <w:szCs w:val="21"/>
            <w:lang w:eastAsia="zh-Hans"/>
            <w:rPrChange w:id="1772" w:author="夏夏" w:date="2021-01-26T14:24:28Z">
              <w:rPr>
                <w:rFonts w:hint="eastAsia" w:ascii="宋体" w:hAnsi="宋体" w:eastAsia="宋体" w:cs="宋体"/>
                <w:sz w:val="24"/>
                <w:lang w:eastAsia="zh-Hans"/>
              </w:rPr>
            </w:rPrChange>
          </w:rPr>
          <w:t>一，</w:t>
        </w:r>
      </w:ins>
      <w:del w:id="1774" w:author="夏夏" w:date="2021-01-13T17:19:00Z">
        <w:r>
          <w:rPr>
            <w:rFonts w:hint="eastAsia" w:ascii="Songti SC Regular" w:hAnsi="Songti SC Regular" w:eastAsia="Songti SC Regular" w:cs="Songti SC Regular"/>
            <w:sz w:val="21"/>
            <w:szCs w:val="21"/>
            <w:rPrChange w:id="1775" w:author="夏夏" w:date="2021-01-26T14:24:28Z">
              <w:rPr>
                <w:rFonts w:hint="eastAsia" w:ascii="宋体" w:hAnsi="宋体" w:eastAsia="宋体" w:cs="宋体"/>
                <w:sz w:val="24"/>
              </w:rPr>
            </w:rPrChange>
          </w:rPr>
          <w:delText>一</w:delText>
        </w:r>
      </w:del>
      <w:r>
        <w:rPr>
          <w:rFonts w:hint="eastAsia" w:ascii="Songti SC Regular" w:hAnsi="Songti SC Regular" w:eastAsia="Songti SC Regular" w:cs="Songti SC Regular"/>
          <w:sz w:val="21"/>
          <w:szCs w:val="21"/>
          <w:rPrChange w:id="1777" w:author="夏夏" w:date="2021-01-26T14:24:28Z">
            <w:rPr>
              <w:rFonts w:hint="eastAsia" w:ascii="宋体" w:hAnsi="宋体" w:eastAsia="宋体" w:cs="宋体"/>
              <w:sz w:val="24"/>
            </w:rPr>
          </w:rPrChange>
        </w:rPr>
        <w:t>父母回家，</w:t>
      </w:r>
      <w:ins w:id="1778" w:author="夏夏" w:date="2021-01-13T17:20:00Z">
        <w:r>
          <w:rPr>
            <w:rFonts w:hint="eastAsia" w:ascii="Songti SC Regular" w:hAnsi="Songti SC Regular" w:eastAsia="Songti SC Regular" w:cs="Songti SC Regular"/>
            <w:sz w:val="21"/>
            <w:szCs w:val="21"/>
            <w:lang w:eastAsia="zh-Hans"/>
            <w:rPrChange w:id="1779" w:author="夏夏" w:date="2021-01-26T14:24:28Z">
              <w:rPr>
                <w:rFonts w:hint="eastAsia" w:ascii="宋体" w:hAnsi="宋体" w:eastAsia="宋体" w:cs="宋体"/>
                <w:sz w:val="24"/>
                <w:lang w:eastAsia="zh-Hans"/>
              </w:rPr>
            </w:rPrChange>
          </w:rPr>
          <w:t>就会</w:t>
        </w:r>
      </w:ins>
      <w:del w:id="1781" w:author="夏夏" w:date="2021-01-13T17:20:00Z">
        <w:r>
          <w:rPr>
            <w:rFonts w:hint="eastAsia" w:ascii="Songti SC Regular" w:hAnsi="Songti SC Regular" w:eastAsia="Songti SC Regular" w:cs="Songti SC Regular"/>
            <w:sz w:val="21"/>
            <w:szCs w:val="21"/>
            <w:rPrChange w:id="1782" w:author="夏夏" w:date="2021-01-26T14:24:28Z">
              <w:rPr>
                <w:rFonts w:hint="eastAsia" w:ascii="宋体" w:hAnsi="宋体" w:eastAsia="宋体" w:cs="宋体"/>
                <w:sz w:val="24"/>
              </w:rPr>
            </w:rPrChange>
          </w:rPr>
          <w:delText>第一</w:delText>
        </w:r>
      </w:del>
      <w:r>
        <w:rPr>
          <w:rFonts w:hint="eastAsia" w:ascii="Songti SC Regular" w:hAnsi="Songti SC Regular" w:eastAsia="Songti SC Regular" w:cs="Songti SC Regular"/>
          <w:sz w:val="21"/>
          <w:szCs w:val="21"/>
          <w:rPrChange w:id="1784" w:author="夏夏" w:date="2021-01-26T14:24:28Z">
            <w:rPr>
              <w:rFonts w:hint="eastAsia" w:ascii="宋体" w:hAnsi="宋体" w:eastAsia="宋体" w:cs="宋体"/>
              <w:sz w:val="24"/>
            </w:rPr>
          </w:rPrChange>
        </w:rPr>
        <w:t>带来收入</w:t>
      </w:r>
      <w:ins w:id="1785" w:author="夏夏" w:date="2021-01-13T17:20:00Z">
        <w:r>
          <w:rPr>
            <w:rFonts w:hint="eastAsia" w:ascii="Songti SC Regular" w:hAnsi="Songti SC Regular" w:eastAsia="Songti SC Regular" w:cs="Songti SC Regular"/>
            <w:sz w:val="21"/>
            <w:szCs w:val="21"/>
            <w:lang w:eastAsia="zh-Hans"/>
            <w:rPrChange w:id="1786" w:author="夏夏" w:date="2021-01-26T14:24:28Z">
              <w:rPr>
                <w:rFonts w:hint="eastAsia" w:ascii="宋体" w:hAnsi="宋体" w:eastAsia="宋体" w:cs="宋体"/>
                <w:sz w:val="24"/>
                <w:lang w:eastAsia="zh-Hans"/>
              </w:rPr>
            </w:rPrChange>
          </w:rPr>
          <w:t>上的</w:t>
        </w:r>
      </w:ins>
      <w:r>
        <w:rPr>
          <w:rFonts w:hint="eastAsia" w:ascii="Songti SC Regular" w:hAnsi="Songti SC Regular" w:eastAsia="Songti SC Regular" w:cs="Songti SC Regular"/>
          <w:sz w:val="21"/>
          <w:szCs w:val="21"/>
          <w:rPrChange w:id="1788" w:author="夏夏" w:date="2021-01-26T14:24:28Z">
            <w:rPr>
              <w:rFonts w:hint="eastAsia" w:ascii="宋体" w:hAnsi="宋体" w:eastAsia="宋体" w:cs="宋体"/>
              <w:sz w:val="24"/>
            </w:rPr>
          </w:rPrChange>
        </w:rPr>
        <w:t>急剧下降</w:t>
      </w:r>
      <w:ins w:id="1789" w:author="夏夏" w:date="2021-01-13T17:20:00Z">
        <w:r>
          <w:rPr>
            <w:rFonts w:hint="eastAsia" w:ascii="Songti SC Regular" w:hAnsi="Songti SC Regular" w:eastAsia="Songti SC Regular" w:cs="Songti SC Regular"/>
            <w:sz w:val="21"/>
            <w:szCs w:val="21"/>
            <w:lang w:eastAsia="zh-Hans"/>
            <w:rPrChange w:id="1790" w:author="夏夏" w:date="2021-01-26T14:24:28Z">
              <w:rPr>
                <w:rFonts w:hint="eastAsia" w:ascii="宋体" w:hAnsi="宋体" w:eastAsia="宋体" w:cs="宋体"/>
                <w:sz w:val="24"/>
                <w:lang w:eastAsia="zh-Hans"/>
              </w:rPr>
            </w:rPrChange>
          </w:rPr>
          <w:t>。</w:t>
        </w:r>
      </w:ins>
      <w:del w:id="1792" w:author="夏夏" w:date="2021-01-13T17:20:00Z">
        <w:r>
          <w:rPr>
            <w:rFonts w:hint="eastAsia" w:ascii="Songti SC Regular" w:hAnsi="Songti SC Regular" w:eastAsia="Songti SC Regular" w:cs="Songti SC Regular"/>
            <w:sz w:val="21"/>
            <w:szCs w:val="21"/>
            <w:rPrChange w:id="1793"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795" w:author="夏夏" w:date="2021-01-26T14:24:28Z">
            <w:rPr>
              <w:rFonts w:hint="eastAsia" w:ascii="宋体" w:hAnsi="宋体" w:eastAsia="宋体" w:cs="宋体"/>
              <w:sz w:val="24"/>
            </w:rPr>
          </w:rPrChange>
        </w:rPr>
        <w:t>第二</w:t>
      </w:r>
      <w:ins w:id="1796" w:author="夏夏" w:date="2021-01-13T17:20:00Z">
        <w:r>
          <w:rPr>
            <w:rFonts w:hint="eastAsia" w:ascii="Songti SC Regular" w:hAnsi="Songti SC Regular" w:eastAsia="Songti SC Regular" w:cs="Songti SC Regular"/>
            <w:sz w:val="21"/>
            <w:szCs w:val="21"/>
            <w:lang w:eastAsia="zh-Hans"/>
            <w:rPrChange w:id="1797" w:author="夏夏" w:date="2021-01-26T14:24:28Z">
              <w:rPr>
                <w:rFonts w:hint="eastAsia" w:ascii="宋体" w:hAnsi="宋体" w:eastAsia="宋体" w:cs="宋体"/>
                <w:sz w:val="24"/>
                <w:lang w:eastAsia="zh-Hans"/>
              </w:rPr>
            </w:rPrChange>
          </w:rPr>
          <w:t>，</w:t>
        </w:r>
      </w:ins>
      <w:r>
        <w:rPr>
          <w:rFonts w:hint="eastAsia" w:ascii="Songti SC Regular" w:hAnsi="Songti SC Regular" w:eastAsia="Songti SC Regular" w:cs="Songti SC Regular"/>
          <w:sz w:val="21"/>
          <w:szCs w:val="21"/>
          <w:rPrChange w:id="1799" w:author="夏夏" w:date="2021-01-26T14:24:28Z">
            <w:rPr>
              <w:rFonts w:hint="eastAsia" w:ascii="宋体" w:hAnsi="宋体" w:eastAsia="宋体" w:cs="宋体"/>
              <w:sz w:val="24"/>
            </w:rPr>
          </w:rPrChange>
        </w:rPr>
        <w:t>在城市地区，</w:t>
      </w:r>
      <w:ins w:id="1800" w:author="夏夏" w:date="2021-01-13T17:20:00Z">
        <w:r>
          <w:rPr>
            <w:rFonts w:hint="eastAsia" w:ascii="Songti SC Regular" w:hAnsi="Songti SC Regular" w:eastAsia="Songti SC Regular" w:cs="Songti SC Regular"/>
            <w:sz w:val="21"/>
            <w:szCs w:val="21"/>
            <w:lang w:eastAsia="zh-Hans"/>
            <w:rPrChange w:id="1801" w:author="夏夏" w:date="2021-01-26T14:24:28Z">
              <w:rPr>
                <w:rFonts w:hint="eastAsia" w:ascii="宋体" w:hAnsi="宋体" w:eastAsia="宋体" w:cs="宋体"/>
                <w:sz w:val="24"/>
                <w:lang w:eastAsia="zh-Hans"/>
              </w:rPr>
            </w:rPrChange>
          </w:rPr>
          <w:t>我之前讲到过</w:t>
        </w:r>
      </w:ins>
      <w:del w:id="1803" w:author="夏夏" w:date="2021-01-13T17:20:00Z">
        <w:r>
          <w:rPr>
            <w:rFonts w:hint="eastAsia" w:ascii="Songti SC Regular" w:hAnsi="Songti SC Regular" w:eastAsia="Songti SC Regular" w:cs="Songti SC Regular"/>
            <w:sz w:val="21"/>
            <w:szCs w:val="21"/>
            <w:rPrChange w:id="1804" w:author="夏夏" w:date="2021-01-26T14:24:28Z">
              <w:rPr>
                <w:rFonts w:hint="eastAsia" w:ascii="宋体" w:hAnsi="宋体" w:eastAsia="宋体" w:cs="宋体"/>
                <w:sz w:val="24"/>
              </w:rPr>
            </w:rPrChange>
          </w:rPr>
          <w:delText>前面讲到今天已经是</w:delText>
        </w:r>
      </w:del>
      <w:r>
        <w:rPr>
          <w:rFonts w:hint="eastAsia" w:ascii="Songti SC Regular" w:hAnsi="Songti SC Regular" w:eastAsia="Songti SC Regular" w:cs="Songti SC Regular"/>
          <w:sz w:val="21"/>
          <w:szCs w:val="21"/>
          <w:rPrChange w:id="1806" w:author="夏夏" w:date="2021-01-26T14:24:28Z">
            <w:rPr>
              <w:rFonts w:hint="eastAsia" w:ascii="宋体" w:hAnsi="宋体" w:eastAsia="宋体" w:cs="宋体"/>
              <w:sz w:val="24"/>
            </w:rPr>
          </w:rPrChange>
        </w:rPr>
        <w:t>人口红利消失，老龄化、少子化，如果打工群体回家会导致城市劳动力更加的短缺。第三</w:t>
      </w:r>
      <w:ins w:id="1807" w:author="夏夏" w:date="2021-01-13T17:21:00Z">
        <w:r>
          <w:rPr>
            <w:rFonts w:hint="eastAsia" w:ascii="Songti SC Regular" w:hAnsi="Songti SC Regular" w:eastAsia="Songti SC Regular" w:cs="Songti SC Regular"/>
            <w:sz w:val="21"/>
            <w:szCs w:val="21"/>
            <w:lang w:eastAsia="zh-Hans"/>
            <w:rPrChange w:id="1808" w:author="夏夏" w:date="2021-01-26T14:24:28Z">
              <w:rPr>
                <w:rFonts w:hint="eastAsia" w:ascii="宋体" w:hAnsi="宋体" w:eastAsia="宋体" w:cs="宋体"/>
                <w:sz w:val="24"/>
                <w:lang w:eastAsia="zh-Hans"/>
              </w:rPr>
            </w:rPrChange>
          </w:rPr>
          <w:t>，</w:t>
        </w:r>
      </w:ins>
      <w:del w:id="1810" w:author="夏夏" w:date="2021-01-13T17:21:00Z">
        <w:r>
          <w:rPr>
            <w:rFonts w:hint="eastAsia" w:ascii="Songti SC Regular" w:hAnsi="Songti SC Regular" w:eastAsia="Songti SC Regular" w:cs="Songti SC Regular"/>
            <w:sz w:val="21"/>
            <w:szCs w:val="21"/>
            <w:rPrChange w:id="1811" w:author="夏夏" w:date="2021-01-26T14:24:28Z">
              <w:rPr>
                <w:rFonts w:hint="eastAsia" w:ascii="宋体" w:hAnsi="宋体" w:eastAsia="宋体" w:cs="宋体"/>
                <w:sz w:val="24"/>
              </w:rPr>
            </w:rPrChange>
          </w:rPr>
          <w:delText>个结果是</w:delText>
        </w:r>
      </w:del>
      <w:r>
        <w:rPr>
          <w:rFonts w:hint="eastAsia" w:ascii="Songti SC Regular" w:hAnsi="Songti SC Regular" w:eastAsia="Songti SC Regular" w:cs="Songti SC Regular"/>
          <w:sz w:val="21"/>
          <w:szCs w:val="21"/>
          <w:rPrChange w:id="1813" w:author="夏夏" w:date="2021-01-26T14:24:28Z">
            <w:rPr>
              <w:rFonts w:hint="eastAsia" w:ascii="宋体" w:hAnsi="宋体" w:eastAsia="宋体" w:cs="宋体"/>
              <w:sz w:val="24"/>
            </w:rPr>
          </w:rPrChange>
        </w:rPr>
        <w:t>加大财政转移支付，当年轻的农民工群体下降收入会下降，在城里的人收入高，就会出现收入差距，这个时候怎么办？如果不让他打工，你还鼓励他回家，就要加大财政转移支付，这会带来巨大的转移支付压力。</w:t>
      </w:r>
    </w:p>
    <w:p>
      <w:pPr>
        <w:spacing w:line="360" w:lineRule="auto"/>
        <w:ind w:firstLine="480"/>
        <w:rPr>
          <w:rFonts w:hint="eastAsia" w:ascii="Songti SC Regular" w:hAnsi="Songti SC Regular" w:eastAsia="Songti SC Regular" w:cs="Songti SC Regular"/>
          <w:sz w:val="21"/>
          <w:szCs w:val="21"/>
          <w:rPrChange w:id="1815" w:author="夏夏" w:date="2021-01-26T14:24:28Z">
            <w:rPr>
              <w:rFonts w:ascii="宋体" w:hAnsi="宋体" w:eastAsia="宋体" w:cs="宋体"/>
              <w:sz w:val="24"/>
            </w:rPr>
          </w:rPrChange>
        </w:rPr>
        <w:pPrChange w:id="1814" w:author="陆 铭" w:date="2021-01-22T18:47:00Z">
          <w:pPr>
            <w:spacing w:line="360" w:lineRule="auto"/>
          </w:pPr>
        </w:pPrChange>
      </w:pPr>
      <w:r>
        <w:rPr>
          <w:rFonts w:hint="eastAsia" w:ascii="Songti SC Regular" w:hAnsi="Songti SC Regular" w:eastAsia="Songti SC Regular" w:cs="Songti SC Regular"/>
          <w:sz w:val="21"/>
          <w:szCs w:val="21"/>
          <w:rPrChange w:id="1816" w:author="夏夏" w:date="2021-01-26T14:24:28Z">
            <w:rPr>
              <w:rFonts w:hint="eastAsia" w:ascii="宋体" w:hAnsi="宋体" w:eastAsia="宋体" w:cs="宋体"/>
              <w:sz w:val="24"/>
            </w:rPr>
          </w:rPrChange>
        </w:rPr>
        <w:t>反过来，如果孩子进城，第一，家庭肯定是团聚的，第二，城市地区有比农村地区更加好的教育质量，</w:t>
      </w:r>
      <w:ins w:id="1817" w:author="陆 铭" w:date="2021-01-22T18:47:00Z">
        <w:r>
          <w:rPr>
            <w:rFonts w:hint="eastAsia" w:ascii="Songti SC Regular" w:hAnsi="Songti SC Regular" w:eastAsia="Songti SC Regular" w:cs="Songti SC Regular"/>
            <w:sz w:val="21"/>
            <w:szCs w:val="21"/>
            <w:rPrChange w:id="1818" w:author="夏夏" w:date="2021-01-26T14:24:28Z">
              <w:rPr>
                <w:rFonts w:ascii="宋体" w:hAnsi="宋体" w:eastAsia="宋体" w:cs="宋体"/>
                <w:sz w:val="24"/>
              </w:rPr>
            </w:rPrChange>
          </w:rPr>
          <w:t>可以</w:t>
        </w:r>
      </w:ins>
      <w:r>
        <w:rPr>
          <w:rFonts w:hint="eastAsia" w:ascii="Songti SC Regular" w:hAnsi="Songti SC Regular" w:eastAsia="Songti SC Regular" w:cs="Songti SC Regular"/>
          <w:sz w:val="21"/>
          <w:szCs w:val="21"/>
          <w:rPrChange w:id="1820" w:author="夏夏" w:date="2021-01-26T14:24:28Z">
            <w:rPr>
              <w:rFonts w:hint="eastAsia" w:ascii="宋体" w:hAnsi="宋体" w:eastAsia="宋体" w:cs="宋体"/>
              <w:sz w:val="24"/>
            </w:rPr>
          </w:rPrChange>
        </w:rPr>
        <w:t>通过城市化提高教育的质量。第三，推进城市化，能够缓解城市地区</w:t>
      </w:r>
      <w:del w:id="1821" w:author="夏夏" w:date="2021-01-13T17:21:00Z">
        <w:r>
          <w:rPr>
            <w:rFonts w:hint="eastAsia" w:ascii="Songti SC Regular" w:hAnsi="Songti SC Regular" w:eastAsia="Songti SC Regular" w:cs="Songti SC Regular"/>
            <w:sz w:val="21"/>
            <w:szCs w:val="21"/>
            <w:rPrChange w:id="1822"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1824" w:author="夏夏" w:date="2021-01-26T14:24:28Z">
            <w:rPr>
              <w:rFonts w:hint="eastAsia" w:ascii="宋体" w:hAnsi="宋体" w:eastAsia="宋体" w:cs="宋体"/>
              <w:sz w:val="24"/>
            </w:rPr>
          </w:rPrChange>
        </w:rPr>
        <w:t>劳动力的短缺问题，能够有利于整个国家的发展，缓解人口老龄化和少子化给中国经济发展带来不利的影响。第四，还有学习效应，</w:t>
      </w:r>
      <w:del w:id="1825" w:author="陆 铭" w:date="2021-01-22T18:48:00Z">
        <w:r>
          <w:rPr>
            <w:rFonts w:hint="eastAsia" w:ascii="Songti SC Regular" w:hAnsi="Songti SC Regular" w:eastAsia="Songti SC Regular" w:cs="Songti SC Regular"/>
            <w:sz w:val="21"/>
            <w:szCs w:val="21"/>
            <w:rPrChange w:id="1826" w:author="夏夏" w:date="2021-01-26T14:24:28Z">
              <w:rPr>
                <w:rFonts w:hint="eastAsia" w:ascii="宋体" w:hAnsi="宋体" w:eastAsia="宋体" w:cs="宋体"/>
                <w:sz w:val="24"/>
              </w:rPr>
            </w:rPrChange>
          </w:rPr>
          <w:delText>我们</w:delText>
        </w:r>
      </w:del>
      <w:r>
        <w:rPr>
          <w:rFonts w:hint="eastAsia" w:ascii="Songti SC Regular" w:hAnsi="Songti SC Regular" w:eastAsia="Songti SC Regular" w:cs="Songti SC Regular"/>
          <w:sz w:val="21"/>
          <w:szCs w:val="21"/>
          <w:rPrChange w:id="1828" w:author="夏夏" w:date="2021-01-26T14:24:28Z">
            <w:rPr>
              <w:rFonts w:hint="eastAsia" w:ascii="宋体" w:hAnsi="宋体" w:eastAsia="宋体" w:cs="宋体"/>
              <w:sz w:val="24"/>
            </w:rPr>
          </w:rPrChange>
        </w:rPr>
        <w:t>在现代经济增长里</w:t>
      </w:r>
      <w:del w:id="1829" w:author="陆 铭" w:date="2021-01-22T18:48:00Z">
        <w:r>
          <w:rPr>
            <w:rFonts w:hint="eastAsia" w:ascii="Songti SC Regular" w:hAnsi="Songti SC Regular" w:eastAsia="Songti SC Regular" w:cs="Songti SC Regular"/>
            <w:sz w:val="21"/>
            <w:szCs w:val="21"/>
            <w:rPrChange w:id="1830" w:author="夏夏" w:date="2021-01-26T14:24:28Z">
              <w:rPr>
                <w:rFonts w:hint="eastAsia" w:ascii="宋体" w:hAnsi="宋体" w:eastAsia="宋体" w:cs="宋体"/>
                <w:sz w:val="24"/>
              </w:rPr>
            </w:rPrChange>
          </w:rPr>
          <w:delText>面讲到</w:delText>
        </w:r>
      </w:del>
      <w:r>
        <w:rPr>
          <w:rFonts w:hint="eastAsia" w:ascii="Songti SC Regular" w:hAnsi="Songti SC Regular" w:eastAsia="Songti SC Regular" w:cs="Songti SC Regular"/>
          <w:sz w:val="21"/>
          <w:szCs w:val="21"/>
          <w:rPrChange w:id="1832" w:author="夏夏" w:date="2021-01-26T14:24:28Z">
            <w:rPr>
              <w:rFonts w:hint="eastAsia" w:ascii="宋体" w:hAnsi="宋体" w:eastAsia="宋体" w:cs="宋体"/>
              <w:sz w:val="24"/>
            </w:rPr>
          </w:rPrChange>
        </w:rPr>
        <w:t>，一个人在一个地方生活，不但在学校学习，还在所居住的地方，通过学校外的学习来提高自己的劳动生产率。</w:t>
      </w:r>
    </w:p>
    <w:p>
      <w:pPr>
        <w:spacing w:line="360" w:lineRule="auto"/>
        <w:ind w:firstLine="480"/>
        <w:rPr>
          <w:ins w:id="1834" w:author="陆 铭" w:date="2021-01-22T18:49:00Z"/>
          <w:rFonts w:hint="eastAsia" w:ascii="Songti SC Regular" w:hAnsi="Songti SC Regular" w:eastAsia="Songti SC Regular" w:cs="Songti SC Regular"/>
          <w:sz w:val="21"/>
          <w:szCs w:val="21"/>
          <w:rPrChange w:id="1835" w:author="夏夏" w:date="2021-01-26T14:24:28Z">
            <w:rPr>
              <w:ins w:id="1836" w:author="陆 铭" w:date="2021-01-22T18:49:00Z"/>
              <w:rFonts w:ascii="宋体" w:hAnsi="宋体" w:eastAsia="宋体" w:cs="宋体"/>
              <w:sz w:val="24"/>
            </w:rPr>
          </w:rPrChange>
        </w:rPr>
        <w:pPrChange w:id="1833" w:author="陆 铭" w:date="2021-01-22T18:49:00Z">
          <w:pPr>
            <w:spacing w:line="360" w:lineRule="auto"/>
          </w:pPr>
        </w:pPrChange>
      </w:pPr>
      <w:del w:id="1837" w:author="陆 铭" w:date="2021-01-22T18:49:00Z">
        <w:r>
          <w:rPr>
            <w:rFonts w:hint="eastAsia" w:ascii="Songti SC Regular" w:hAnsi="Songti SC Regular" w:eastAsia="Songti SC Regular" w:cs="Songti SC Regular"/>
            <w:sz w:val="21"/>
            <w:szCs w:val="21"/>
            <w:rPrChange w:id="1838"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1840" w:author="夏夏" w:date="2021-01-26T14:24:28Z">
            <w:rPr>
              <w:rFonts w:hint="eastAsia" w:ascii="宋体" w:hAnsi="宋体" w:eastAsia="宋体" w:cs="宋体"/>
              <w:sz w:val="24"/>
            </w:rPr>
          </w:rPrChange>
        </w:rPr>
        <w:t>我们讲到学习效率，有一些</w:t>
      </w:r>
      <w:ins w:id="1841" w:author="夏夏" w:date="2021-01-13T17:24:00Z">
        <w:r>
          <w:rPr>
            <w:rFonts w:hint="eastAsia" w:ascii="Songti SC Regular" w:hAnsi="Songti SC Regular" w:eastAsia="Songti SC Regular" w:cs="Songti SC Regular"/>
            <w:sz w:val="21"/>
            <w:szCs w:val="21"/>
            <w:lang w:eastAsia="zh-Hans"/>
            <w:rPrChange w:id="1842" w:author="夏夏" w:date="2021-01-26T14:24:28Z">
              <w:rPr>
                <w:rFonts w:hint="eastAsia" w:ascii="宋体" w:hAnsi="宋体" w:eastAsia="宋体" w:cs="宋体"/>
                <w:sz w:val="24"/>
                <w:lang w:eastAsia="zh-Hans"/>
              </w:rPr>
            </w:rPrChange>
          </w:rPr>
          <w:t>声音</w:t>
        </w:r>
      </w:ins>
      <w:del w:id="1844" w:author="夏夏" w:date="2021-01-13T17:24:00Z">
        <w:r>
          <w:rPr>
            <w:rFonts w:hint="eastAsia" w:ascii="Songti SC Regular" w:hAnsi="Songti SC Regular" w:eastAsia="Songti SC Regular" w:cs="Songti SC Regular"/>
            <w:sz w:val="21"/>
            <w:szCs w:val="21"/>
            <w:rPrChange w:id="1845" w:author="夏夏" w:date="2021-01-26T14:24:28Z">
              <w:rPr>
                <w:rFonts w:hint="eastAsia" w:ascii="宋体" w:hAnsi="宋体" w:eastAsia="宋体" w:cs="宋体"/>
                <w:sz w:val="24"/>
              </w:rPr>
            </w:rPrChange>
          </w:rPr>
          <w:delText>培养</w:delText>
        </w:r>
      </w:del>
      <w:r>
        <w:rPr>
          <w:rFonts w:hint="eastAsia" w:ascii="Songti SC Regular" w:hAnsi="Songti SC Regular" w:eastAsia="Songti SC Regular" w:cs="Songti SC Regular"/>
          <w:sz w:val="21"/>
          <w:szCs w:val="21"/>
          <w:rPrChange w:id="1847" w:author="夏夏" w:date="2021-01-26T14:24:28Z">
            <w:rPr>
              <w:rFonts w:hint="eastAsia" w:ascii="宋体" w:hAnsi="宋体" w:eastAsia="宋体" w:cs="宋体"/>
              <w:sz w:val="24"/>
            </w:rPr>
          </w:rPrChange>
        </w:rPr>
        <w:t>讲</w:t>
      </w:r>
      <w:ins w:id="1848" w:author="陆 铭" w:date="2021-01-22T18:48:00Z">
        <w:r>
          <w:rPr>
            <w:rFonts w:hint="eastAsia" w:ascii="Songti SC Regular" w:hAnsi="Songti SC Regular" w:eastAsia="Songti SC Regular" w:cs="Songti SC Regular"/>
            <w:sz w:val="21"/>
            <w:szCs w:val="21"/>
            <w:rPrChange w:id="184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851" w:author="夏夏" w:date="2021-01-26T14:24:28Z">
            <w:rPr>
              <w:rFonts w:hint="eastAsia" w:ascii="宋体" w:hAnsi="宋体" w:eastAsia="宋体" w:cs="宋体"/>
              <w:sz w:val="24"/>
            </w:rPr>
          </w:rPrChange>
        </w:rPr>
        <w:t>我没钱没时间怎么学习？</w:t>
      </w:r>
      <w:del w:id="1852" w:author="陆 铭" w:date="2021-01-22T18:48:00Z">
        <w:r>
          <w:rPr>
            <w:rFonts w:hint="eastAsia" w:ascii="Songti SC Regular" w:hAnsi="Songti SC Regular" w:eastAsia="Songti SC Regular" w:cs="Songti SC Regular"/>
            <w:sz w:val="21"/>
            <w:szCs w:val="21"/>
            <w:rPrChange w:id="1853" w:author="夏夏" w:date="2021-01-26T14:24:28Z">
              <w:rPr>
                <w:rFonts w:hint="eastAsia" w:ascii="宋体" w:hAnsi="宋体" w:eastAsia="宋体" w:cs="宋体"/>
                <w:sz w:val="24"/>
              </w:rPr>
            </w:rPrChange>
          </w:rPr>
          <w:delText>经济学讲到学习效应，</w:delText>
        </w:r>
      </w:del>
      <w:r>
        <w:rPr>
          <w:rFonts w:hint="eastAsia" w:ascii="Songti SC Regular" w:hAnsi="Songti SC Regular" w:eastAsia="Songti SC Regular" w:cs="Songti SC Regular"/>
          <w:sz w:val="21"/>
          <w:szCs w:val="21"/>
          <w:rPrChange w:id="1855" w:author="夏夏" w:date="2021-01-26T14:24:28Z">
            <w:rPr>
              <w:rFonts w:hint="eastAsia" w:ascii="宋体" w:hAnsi="宋体" w:eastAsia="宋体" w:cs="宋体"/>
              <w:sz w:val="24"/>
            </w:rPr>
          </w:rPrChange>
        </w:rPr>
        <w:t>在日常生活</w:t>
      </w:r>
      <w:del w:id="1856" w:author="陆 铭" w:date="2021-01-22T18:48:00Z">
        <w:r>
          <w:rPr>
            <w:rFonts w:hint="eastAsia" w:ascii="Songti SC Regular" w:hAnsi="Songti SC Regular" w:eastAsia="Songti SC Regular" w:cs="Songti SC Regular"/>
            <w:sz w:val="21"/>
            <w:szCs w:val="21"/>
            <w:rPrChange w:id="1857" w:author="夏夏" w:date="2021-01-26T14:24:28Z">
              <w:rPr>
                <w:rFonts w:hint="eastAsia" w:ascii="宋体" w:hAnsi="宋体" w:eastAsia="宋体" w:cs="宋体"/>
                <w:sz w:val="24"/>
              </w:rPr>
            </w:rPrChange>
          </w:rPr>
          <w:delText>当</w:delText>
        </w:r>
      </w:del>
      <w:r>
        <w:rPr>
          <w:rFonts w:hint="eastAsia" w:ascii="Songti SC Regular" w:hAnsi="Songti SC Regular" w:eastAsia="Songti SC Regular" w:cs="Songti SC Regular"/>
          <w:sz w:val="21"/>
          <w:szCs w:val="21"/>
          <w:rPrChange w:id="1859" w:author="夏夏" w:date="2021-01-26T14:24:28Z">
            <w:rPr>
              <w:rFonts w:hint="eastAsia" w:ascii="宋体" w:hAnsi="宋体" w:eastAsia="宋体" w:cs="宋体"/>
              <w:sz w:val="24"/>
            </w:rPr>
          </w:rPrChange>
        </w:rPr>
        <w:t>中</w:t>
      </w:r>
      <w:ins w:id="1860" w:author="陆 铭" w:date="2021-01-22T18:48:00Z">
        <w:r>
          <w:rPr>
            <w:rFonts w:hint="eastAsia" w:ascii="Songti SC Regular" w:hAnsi="Songti SC Regular" w:eastAsia="Songti SC Regular" w:cs="Songti SC Regular"/>
            <w:sz w:val="21"/>
            <w:szCs w:val="21"/>
            <w:rPrChange w:id="1861" w:author="夏夏" w:date="2021-01-26T14:24:28Z">
              <w:rPr>
                <w:rFonts w:ascii="宋体" w:hAnsi="宋体" w:eastAsia="宋体" w:cs="宋体"/>
                <w:sz w:val="24"/>
              </w:rPr>
            </w:rPrChange>
          </w:rPr>
          <w:t>，</w:t>
        </w:r>
      </w:ins>
      <w:del w:id="1863" w:author="夏夏" w:date="2021-01-13T17:25:00Z">
        <w:r>
          <w:rPr>
            <w:rFonts w:hint="eastAsia" w:ascii="Songti SC Regular" w:hAnsi="Songti SC Regular" w:eastAsia="Songti SC Regular" w:cs="Songti SC Regular"/>
            <w:sz w:val="21"/>
            <w:szCs w:val="21"/>
            <w:rPrChange w:id="1864"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866" w:author="夏夏" w:date="2021-01-26T14:24:28Z">
            <w:rPr>
              <w:rFonts w:hint="eastAsia" w:ascii="宋体" w:hAnsi="宋体" w:eastAsia="宋体" w:cs="宋体"/>
              <w:sz w:val="24"/>
            </w:rPr>
          </w:rPrChange>
        </w:rPr>
        <w:t>你无时无刻都在接受信息，都在学习。比如你会发现，我们在大城市里，你看有一些餐馆，有一些外来人口打工，他们可能会一些简单的外语</w:t>
      </w:r>
      <w:del w:id="1867" w:author="陆 铭" w:date="2021-01-22T18:49:00Z">
        <w:r>
          <w:rPr>
            <w:rFonts w:hint="eastAsia" w:ascii="Songti SC Regular" w:hAnsi="Songti SC Regular" w:eastAsia="Songti SC Regular" w:cs="Songti SC Regular"/>
            <w:sz w:val="21"/>
            <w:szCs w:val="21"/>
            <w:rPrChange w:id="1868" w:author="夏夏" w:date="2021-01-26T14:24:28Z">
              <w:rPr>
                <w:rFonts w:hint="eastAsia" w:ascii="宋体" w:hAnsi="宋体" w:eastAsia="宋体" w:cs="宋体"/>
                <w:sz w:val="24"/>
              </w:rPr>
            </w:rPrChange>
          </w:rPr>
          <w:delText>，可能会接触到高等人群或者外国的客户，</w:delText>
        </w:r>
      </w:del>
      <w:ins w:id="1870" w:author="夏夏" w:date="2021-01-13T17:25:00Z">
        <w:del w:id="1871" w:author="陆 铭" w:date="2021-01-22T18:49:00Z">
          <w:r>
            <w:rPr>
              <w:rFonts w:hint="eastAsia" w:ascii="Songti SC Regular" w:hAnsi="Songti SC Regular" w:eastAsia="Songti SC Regular" w:cs="Songti SC Regular"/>
              <w:sz w:val="21"/>
              <w:szCs w:val="21"/>
              <w:lang w:eastAsia="zh-Hans"/>
              <w:rPrChange w:id="1872" w:author="夏夏" w:date="2021-01-26T14:24:28Z">
                <w:rPr>
                  <w:rFonts w:hint="eastAsia" w:ascii="宋体" w:hAnsi="宋体" w:eastAsia="宋体" w:cs="宋体"/>
                  <w:sz w:val="24"/>
                  <w:lang w:eastAsia="zh-Hans"/>
                </w:rPr>
              </w:rPrChange>
            </w:rPr>
            <w:delText>他们会接收信息学会了一点英语</w:delText>
          </w:r>
        </w:del>
      </w:ins>
      <w:del w:id="1875" w:author="夏夏" w:date="2021-01-13T17:25:00Z">
        <w:r>
          <w:rPr>
            <w:rFonts w:hint="eastAsia" w:ascii="Songti SC Regular" w:hAnsi="Songti SC Regular" w:eastAsia="Songti SC Regular" w:cs="Songti SC Regular"/>
            <w:sz w:val="21"/>
            <w:szCs w:val="21"/>
            <w:rPrChange w:id="1876" w:author="夏夏" w:date="2021-01-26T14:24:28Z">
              <w:rPr>
                <w:rFonts w:hint="eastAsia" w:ascii="宋体" w:hAnsi="宋体" w:eastAsia="宋体" w:cs="宋体"/>
                <w:sz w:val="24"/>
              </w:rPr>
            </w:rPrChange>
          </w:rPr>
          <w:delText>他可以学习一点简单的外语</w:delText>
        </w:r>
      </w:del>
      <w:r>
        <w:rPr>
          <w:rFonts w:hint="eastAsia" w:ascii="Songti SC Regular" w:hAnsi="Songti SC Regular" w:eastAsia="Songti SC Regular" w:cs="Songti SC Regular"/>
          <w:sz w:val="21"/>
          <w:szCs w:val="21"/>
          <w:rPrChange w:id="1878" w:author="夏夏" w:date="2021-01-26T14:24:28Z">
            <w:rPr>
              <w:rFonts w:hint="eastAsia" w:ascii="宋体" w:hAnsi="宋体" w:eastAsia="宋体" w:cs="宋体"/>
              <w:sz w:val="24"/>
            </w:rPr>
          </w:rPrChange>
        </w:rPr>
        <w:t>。这个现象在世界各个地方都存在，有一次我到马来西亚的餐馆吃饭，</w:t>
      </w:r>
      <w:ins w:id="1879" w:author="夏夏" w:date="2021-01-13T17:26:00Z">
        <w:r>
          <w:rPr>
            <w:rFonts w:hint="eastAsia" w:ascii="Songti SC Regular" w:hAnsi="Songti SC Regular" w:eastAsia="Songti SC Regular" w:cs="Songti SC Regular"/>
            <w:sz w:val="21"/>
            <w:szCs w:val="21"/>
            <w:lang w:eastAsia="zh-Hans"/>
            <w:rPrChange w:id="1880" w:author="夏夏" w:date="2021-01-26T14:24:28Z">
              <w:rPr>
                <w:rFonts w:hint="eastAsia" w:ascii="宋体" w:hAnsi="宋体" w:eastAsia="宋体" w:cs="宋体"/>
                <w:sz w:val="24"/>
                <w:lang w:eastAsia="zh-Hans"/>
              </w:rPr>
            </w:rPrChange>
          </w:rPr>
          <w:t>服务员</w:t>
        </w:r>
      </w:ins>
      <w:ins w:id="1882" w:author="夏夏" w:date="2021-01-13T17:26:00Z">
        <w:del w:id="1883" w:author="陆 铭" w:date="2021-01-22T18:49:00Z">
          <w:r>
            <w:rPr>
              <w:rFonts w:hint="eastAsia" w:ascii="Songti SC Regular" w:hAnsi="Songti SC Regular" w:eastAsia="Songti SC Regular" w:cs="Songti SC Regular"/>
              <w:sz w:val="21"/>
              <w:szCs w:val="21"/>
              <w:lang w:eastAsia="zh-Hans"/>
              <w:rPrChange w:id="1884" w:author="夏夏" w:date="2021-01-26T14:24:28Z">
                <w:rPr>
                  <w:rFonts w:hint="eastAsia" w:ascii="宋体" w:hAnsi="宋体" w:eastAsia="宋体" w:cs="宋体"/>
                  <w:sz w:val="24"/>
                  <w:lang w:eastAsia="zh-Hans"/>
                </w:rPr>
              </w:rPrChange>
            </w:rPr>
            <w:delText>会</w:delText>
          </w:r>
        </w:del>
      </w:ins>
      <w:ins w:id="1887" w:author="夏夏" w:date="2021-01-13T17:26:00Z">
        <w:r>
          <w:rPr>
            <w:rFonts w:hint="eastAsia" w:ascii="Songti SC Regular" w:hAnsi="Songti SC Regular" w:eastAsia="Songti SC Regular" w:cs="Songti SC Regular"/>
            <w:sz w:val="21"/>
            <w:szCs w:val="21"/>
            <w:lang w:eastAsia="zh-Hans"/>
            <w:rPrChange w:id="1888" w:author="夏夏" w:date="2021-01-26T14:24:28Z">
              <w:rPr>
                <w:rFonts w:hint="eastAsia" w:ascii="宋体" w:hAnsi="宋体" w:eastAsia="宋体" w:cs="宋体"/>
                <w:sz w:val="24"/>
                <w:lang w:eastAsia="zh-Hans"/>
              </w:rPr>
            </w:rPrChange>
          </w:rPr>
          <w:t>跟我用英语交流</w:t>
        </w:r>
      </w:ins>
      <w:del w:id="1890" w:author="夏夏" w:date="2021-01-13T17:26:00Z">
        <w:r>
          <w:rPr>
            <w:rFonts w:hint="eastAsia" w:ascii="Songti SC Regular" w:hAnsi="Songti SC Regular" w:eastAsia="Songti SC Regular" w:cs="Songti SC Regular"/>
            <w:sz w:val="21"/>
            <w:szCs w:val="21"/>
            <w:rPrChange w:id="1891" w:author="夏夏" w:date="2021-01-26T14:24:28Z">
              <w:rPr>
                <w:rFonts w:hint="eastAsia" w:ascii="宋体" w:hAnsi="宋体" w:eastAsia="宋体" w:cs="宋体"/>
                <w:sz w:val="24"/>
              </w:rPr>
            </w:rPrChange>
          </w:rPr>
          <w:delText>他跟我讲英语</w:delText>
        </w:r>
      </w:del>
      <w:r>
        <w:rPr>
          <w:rFonts w:hint="eastAsia" w:ascii="Songti SC Regular" w:hAnsi="Songti SC Regular" w:eastAsia="Songti SC Regular" w:cs="Songti SC Regular"/>
          <w:sz w:val="21"/>
          <w:szCs w:val="21"/>
          <w:rPrChange w:id="1893" w:author="夏夏" w:date="2021-01-26T14:24:28Z">
            <w:rPr>
              <w:rFonts w:hint="eastAsia" w:ascii="宋体" w:hAnsi="宋体" w:eastAsia="宋体" w:cs="宋体"/>
              <w:sz w:val="24"/>
            </w:rPr>
          </w:rPrChange>
        </w:rPr>
        <w:t>，他是老挝的，我说你英语讲的不错，他说他是自学的，一个英文字不会看，</w:t>
      </w:r>
      <w:del w:id="1894" w:author="陆 铭" w:date="2021-01-22T18:49:00Z">
        <w:r>
          <w:rPr>
            <w:rFonts w:hint="eastAsia" w:ascii="Songti SC Regular" w:hAnsi="Songti SC Regular" w:eastAsia="Songti SC Regular" w:cs="Songti SC Regular"/>
            <w:sz w:val="21"/>
            <w:szCs w:val="21"/>
            <w:rPrChange w:id="1895" w:author="夏夏" w:date="2021-01-26T14:24:28Z">
              <w:rPr>
                <w:rFonts w:hint="eastAsia" w:ascii="宋体" w:hAnsi="宋体" w:eastAsia="宋体" w:cs="宋体"/>
                <w:sz w:val="24"/>
              </w:rPr>
            </w:rPrChange>
          </w:rPr>
          <w:delText>但是我</w:delText>
        </w:r>
      </w:del>
      <w:r>
        <w:rPr>
          <w:rFonts w:hint="eastAsia" w:ascii="Songti SC Regular" w:hAnsi="Songti SC Regular" w:eastAsia="Songti SC Regular" w:cs="Songti SC Regular"/>
          <w:sz w:val="21"/>
          <w:szCs w:val="21"/>
          <w:rPrChange w:id="1897" w:author="夏夏" w:date="2021-01-26T14:24:28Z">
            <w:rPr>
              <w:rFonts w:hint="eastAsia" w:ascii="宋体" w:hAnsi="宋体" w:eastAsia="宋体" w:cs="宋体"/>
              <w:sz w:val="24"/>
            </w:rPr>
          </w:rPrChange>
        </w:rPr>
        <w:t>只会说，这就是城市里的学习效应</w:t>
      </w:r>
      <w:del w:id="1898" w:author="陆 铭" w:date="2021-01-22T18:49:00Z">
        <w:r>
          <w:rPr>
            <w:rFonts w:hint="eastAsia" w:ascii="Songti SC Regular" w:hAnsi="Songti SC Regular" w:eastAsia="Songti SC Regular" w:cs="Songti SC Regular"/>
            <w:sz w:val="21"/>
            <w:szCs w:val="21"/>
            <w:rPrChange w:id="1899" w:author="夏夏" w:date="2021-01-26T14:24:28Z">
              <w:rPr>
                <w:rFonts w:hint="eastAsia" w:ascii="宋体" w:hAnsi="宋体" w:eastAsia="宋体" w:cs="宋体"/>
                <w:sz w:val="24"/>
              </w:rPr>
            </w:rPrChange>
          </w:rPr>
          <w:delText>，</w:delText>
        </w:r>
      </w:del>
      <w:ins w:id="1901" w:author="陆 铭" w:date="2021-01-22T18:49:00Z">
        <w:r>
          <w:rPr>
            <w:rFonts w:hint="eastAsia" w:ascii="Songti SC Regular" w:hAnsi="Songti SC Regular" w:eastAsia="Songti SC Regular" w:cs="Songti SC Regular"/>
            <w:sz w:val="21"/>
            <w:szCs w:val="21"/>
            <w:rPrChange w:id="1902" w:author="夏夏" w:date="2021-01-26T14:24:28Z">
              <w:rPr>
                <w:rFonts w:ascii="宋体" w:hAnsi="宋体" w:eastAsia="宋体" w:cs="宋体"/>
                <w:sz w:val="24"/>
              </w:rPr>
            </w:rPrChange>
          </w:rPr>
          <w:t>。</w:t>
        </w:r>
      </w:ins>
    </w:p>
    <w:p>
      <w:pPr>
        <w:spacing w:line="360" w:lineRule="auto"/>
        <w:ind w:firstLine="480"/>
        <w:rPr>
          <w:del w:id="1905" w:author="陆 铭" w:date="2021-01-22T18:50:00Z"/>
          <w:rFonts w:hint="eastAsia" w:ascii="Songti SC Regular" w:hAnsi="Songti SC Regular" w:eastAsia="Songti SC Regular" w:cs="Songti SC Regular"/>
          <w:sz w:val="21"/>
          <w:szCs w:val="21"/>
          <w:rPrChange w:id="1906" w:author="夏夏" w:date="2021-01-26T14:24:28Z">
            <w:rPr>
              <w:del w:id="1907" w:author="陆 铭" w:date="2021-01-22T18:50:00Z"/>
              <w:rFonts w:ascii="宋体" w:hAnsi="宋体" w:eastAsia="宋体" w:cs="宋体"/>
              <w:sz w:val="24"/>
            </w:rPr>
          </w:rPrChange>
        </w:rPr>
        <w:pPrChange w:id="1904" w:author="陆 铭" w:date="2021-01-22T18:49:00Z">
          <w:pPr>
            <w:spacing w:line="360" w:lineRule="auto"/>
          </w:pPr>
        </w:pPrChange>
      </w:pPr>
      <w:r>
        <w:rPr>
          <w:rFonts w:hint="eastAsia" w:ascii="Songti SC Regular" w:hAnsi="Songti SC Regular" w:eastAsia="Songti SC Regular" w:cs="Songti SC Regular"/>
          <w:sz w:val="21"/>
          <w:szCs w:val="21"/>
          <w:rPrChange w:id="1908" w:author="夏夏" w:date="2021-01-26T14:24:28Z">
            <w:rPr>
              <w:rFonts w:hint="eastAsia" w:ascii="宋体" w:hAnsi="宋体" w:eastAsia="宋体" w:cs="宋体"/>
              <w:sz w:val="24"/>
            </w:rPr>
          </w:rPrChange>
        </w:rPr>
        <w:t>除了</w:t>
      </w:r>
      <w:del w:id="1909" w:author="陆 铭" w:date="2021-01-22T18:49:00Z">
        <w:r>
          <w:rPr>
            <w:rFonts w:hint="eastAsia" w:ascii="Songti SC Regular" w:hAnsi="Songti SC Regular" w:eastAsia="Songti SC Regular" w:cs="Songti SC Regular"/>
            <w:sz w:val="21"/>
            <w:szCs w:val="21"/>
            <w:rPrChange w:id="1910" w:author="夏夏" w:date="2021-01-26T14:24:28Z">
              <w:rPr>
                <w:rFonts w:hint="eastAsia" w:ascii="宋体" w:hAnsi="宋体" w:eastAsia="宋体" w:cs="宋体"/>
                <w:sz w:val="24"/>
              </w:rPr>
            </w:rPrChange>
          </w:rPr>
          <w:delText>讲到</w:delText>
        </w:r>
      </w:del>
      <w:r>
        <w:rPr>
          <w:rFonts w:hint="eastAsia" w:ascii="Songti SC Regular" w:hAnsi="Songti SC Regular" w:eastAsia="Songti SC Regular" w:cs="Songti SC Regular"/>
          <w:sz w:val="21"/>
          <w:szCs w:val="21"/>
          <w:rPrChange w:id="1912" w:author="夏夏" w:date="2021-01-26T14:24:28Z">
            <w:rPr>
              <w:rFonts w:hint="eastAsia" w:ascii="宋体" w:hAnsi="宋体" w:eastAsia="宋体" w:cs="宋体"/>
              <w:sz w:val="24"/>
            </w:rPr>
          </w:rPrChange>
        </w:rPr>
        <w:t>人力资本外部性</w:t>
      </w:r>
      <w:ins w:id="1913" w:author="夏夏" w:date="2021-01-13T17:26:00Z">
        <w:r>
          <w:rPr>
            <w:rFonts w:hint="eastAsia" w:ascii="Songti SC Regular" w:hAnsi="Songti SC Regular" w:eastAsia="Songti SC Regular" w:cs="Songti SC Regular"/>
            <w:sz w:val="21"/>
            <w:szCs w:val="21"/>
            <w:lang w:eastAsia="zh-Hans"/>
            <w:rPrChange w:id="1914" w:author="夏夏" w:date="2021-01-26T14:24:28Z">
              <w:rPr>
                <w:rFonts w:hint="eastAsia" w:ascii="宋体" w:hAnsi="宋体" w:eastAsia="宋体" w:cs="宋体"/>
                <w:sz w:val="24"/>
                <w:lang w:eastAsia="zh-Hans"/>
              </w:rPr>
            </w:rPrChange>
          </w:rPr>
          <w:t>外</w:t>
        </w:r>
      </w:ins>
      <w:r>
        <w:rPr>
          <w:rFonts w:hint="eastAsia" w:ascii="Songti SC Regular" w:hAnsi="Songti SC Regular" w:eastAsia="Songti SC Regular" w:cs="Songti SC Regular"/>
          <w:sz w:val="21"/>
          <w:szCs w:val="21"/>
          <w:rPrChange w:id="1916" w:author="夏夏" w:date="2021-01-26T14:24:28Z">
            <w:rPr>
              <w:rFonts w:hint="eastAsia" w:ascii="宋体" w:hAnsi="宋体" w:eastAsia="宋体" w:cs="宋体"/>
              <w:sz w:val="24"/>
            </w:rPr>
          </w:rPrChange>
        </w:rPr>
        <w:t>，我最近跟广东金融学院的魏</w:t>
      </w:r>
      <w:ins w:id="1917" w:author="陆 铭" w:date="2021-01-22T18:49:00Z">
        <w:r>
          <w:rPr>
            <w:rFonts w:hint="eastAsia" w:ascii="Songti SC Regular" w:hAnsi="Songti SC Regular" w:eastAsia="Songti SC Regular" w:cs="Songti SC Regular"/>
            <w:sz w:val="21"/>
            <w:szCs w:val="21"/>
            <w:rPrChange w:id="1918" w:author="夏夏" w:date="2021-01-26T14:24:28Z">
              <w:rPr>
                <w:rFonts w:ascii="宋体" w:hAnsi="宋体" w:eastAsia="宋体" w:cs="宋体"/>
                <w:sz w:val="24"/>
              </w:rPr>
            </w:rPrChange>
          </w:rPr>
          <w:t>东霞</w:t>
        </w:r>
      </w:ins>
      <w:r>
        <w:rPr>
          <w:rFonts w:hint="eastAsia" w:ascii="Songti SC Regular" w:hAnsi="Songti SC Regular" w:eastAsia="Songti SC Regular" w:cs="Songti SC Regular"/>
          <w:sz w:val="21"/>
          <w:szCs w:val="21"/>
          <w:rPrChange w:id="1920" w:author="夏夏" w:date="2021-01-26T14:24:28Z">
            <w:rPr>
              <w:rFonts w:hint="eastAsia" w:ascii="宋体" w:hAnsi="宋体" w:eastAsia="宋体" w:cs="宋体"/>
              <w:sz w:val="24"/>
            </w:rPr>
          </w:rPrChange>
        </w:rPr>
        <w:t>老师合作了一篇文章，这篇论文我相信应该不会太久就可以和读者见面，我</w:t>
      </w:r>
      <w:ins w:id="1921" w:author="夏夏" w:date="2021-01-13T17:27:00Z">
        <w:del w:id="1922" w:author="陆 铭" w:date="2021-01-22T18:50:00Z">
          <w:r>
            <w:rPr>
              <w:rFonts w:hint="eastAsia" w:ascii="Songti SC Regular" w:hAnsi="Songti SC Regular" w:eastAsia="Songti SC Regular" w:cs="Songti SC Regular"/>
              <w:sz w:val="21"/>
              <w:szCs w:val="21"/>
              <w:lang w:eastAsia="zh-Hans"/>
              <w:rPrChange w:id="1923" w:author="夏夏" w:date="2021-01-26T14:24:28Z">
                <w:rPr>
                  <w:rFonts w:hint="eastAsia" w:ascii="宋体" w:hAnsi="宋体" w:eastAsia="宋体" w:cs="宋体"/>
                  <w:sz w:val="24"/>
                  <w:lang w:eastAsia="zh-Hans"/>
                </w:rPr>
              </w:rPrChange>
            </w:rPr>
            <w:delText>会</w:delText>
          </w:r>
        </w:del>
      </w:ins>
      <w:ins w:id="1926" w:author="陆 铭" w:date="2021-01-22T18:50:00Z">
        <w:r>
          <w:rPr>
            <w:rFonts w:hint="eastAsia" w:ascii="Songti SC Regular" w:hAnsi="Songti SC Regular" w:eastAsia="Songti SC Regular" w:cs="Songti SC Regular"/>
            <w:sz w:val="21"/>
            <w:szCs w:val="21"/>
            <w:lang w:eastAsia="zh-Hans"/>
            <w:rPrChange w:id="1927" w:author="夏夏" w:date="2021-01-26T14:24:28Z">
              <w:rPr>
                <w:rFonts w:ascii="宋体" w:hAnsi="宋体" w:eastAsia="宋体" w:cs="宋体"/>
                <w:sz w:val="24"/>
                <w:lang w:eastAsia="zh-Hans"/>
              </w:rPr>
            </w:rPrChange>
          </w:rPr>
          <w:t>这里</w:t>
        </w:r>
      </w:ins>
      <w:r>
        <w:rPr>
          <w:rFonts w:hint="eastAsia" w:ascii="Songti SC Regular" w:hAnsi="Songti SC Regular" w:eastAsia="Songti SC Regular" w:cs="Songti SC Regular"/>
          <w:sz w:val="21"/>
          <w:szCs w:val="21"/>
          <w:rPrChange w:id="1929" w:author="夏夏" w:date="2021-01-26T14:24:28Z">
            <w:rPr>
              <w:rFonts w:hint="eastAsia" w:ascii="宋体" w:hAnsi="宋体" w:eastAsia="宋体" w:cs="宋体"/>
              <w:sz w:val="24"/>
            </w:rPr>
          </w:rPrChange>
        </w:rPr>
        <w:t>把我的结果告诉大家</w:t>
      </w:r>
      <w:ins w:id="1930" w:author="陆 铭" w:date="2021-01-22T18:50:00Z">
        <w:r>
          <w:rPr>
            <w:rFonts w:hint="eastAsia" w:ascii="Songti SC Regular" w:hAnsi="Songti SC Regular" w:eastAsia="Songti SC Regular" w:cs="Songti SC Regular"/>
            <w:sz w:val="21"/>
            <w:szCs w:val="21"/>
            <w:rPrChange w:id="1931" w:author="夏夏" w:date="2021-01-26T14:24:28Z">
              <w:rPr>
                <w:rFonts w:ascii="宋体" w:hAnsi="宋体" w:eastAsia="宋体" w:cs="宋体"/>
                <w:sz w:val="24"/>
              </w:rPr>
            </w:rPrChange>
          </w:rPr>
          <w:t>一下</w:t>
        </w:r>
      </w:ins>
      <w:r>
        <w:rPr>
          <w:rFonts w:hint="eastAsia" w:ascii="Songti SC Regular" w:hAnsi="Songti SC Regular" w:eastAsia="Songti SC Regular" w:cs="Songti SC Regular"/>
          <w:sz w:val="21"/>
          <w:szCs w:val="21"/>
          <w:rPrChange w:id="1933" w:author="夏夏" w:date="2021-01-26T14:24:28Z">
            <w:rPr>
              <w:rFonts w:hint="eastAsia" w:ascii="宋体" w:hAnsi="宋体" w:eastAsia="宋体" w:cs="宋体"/>
              <w:sz w:val="24"/>
            </w:rPr>
          </w:rPrChange>
        </w:rPr>
        <w:t>。</w:t>
      </w:r>
    </w:p>
    <w:p>
      <w:pPr>
        <w:spacing w:line="360" w:lineRule="auto"/>
        <w:ind w:firstLine="480"/>
        <w:rPr>
          <w:rFonts w:hint="eastAsia" w:ascii="Songti SC Regular" w:hAnsi="Songti SC Regular" w:eastAsia="Songti SC Regular" w:cs="Songti SC Regular"/>
          <w:sz w:val="21"/>
          <w:szCs w:val="21"/>
          <w:rPrChange w:id="1935" w:author="夏夏" w:date="2021-01-26T14:24:28Z">
            <w:rPr>
              <w:rFonts w:ascii="宋体" w:hAnsi="宋体" w:eastAsia="宋体" w:cs="宋体"/>
              <w:sz w:val="24"/>
            </w:rPr>
          </w:rPrChange>
        </w:rPr>
        <w:pPrChange w:id="1934" w:author="陆 铭" w:date="2021-01-22T18:50:00Z">
          <w:pPr>
            <w:spacing w:line="360" w:lineRule="auto"/>
          </w:pPr>
        </w:pPrChange>
      </w:pPr>
      <w:del w:id="1936" w:author="陆 铭" w:date="2021-01-22T18:50:00Z">
        <w:r>
          <w:rPr>
            <w:rFonts w:hint="eastAsia" w:ascii="Songti SC Regular" w:hAnsi="Songti SC Regular" w:eastAsia="Songti SC Regular" w:cs="Songti SC Regular"/>
            <w:sz w:val="21"/>
            <w:szCs w:val="21"/>
            <w:rPrChange w:id="1937"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1939" w:author="夏夏" w:date="2021-01-26T14:24:28Z">
            <w:rPr>
              <w:rFonts w:hint="eastAsia" w:ascii="宋体" w:hAnsi="宋体" w:eastAsia="宋体" w:cs="宋体"/>
              <w:sz w:val="24"/>
            </w:rPr>
          </w:rPrChange>
        </w:rPr>
        <w:t>我</w:t>
      </w:r>
      <w:ins w:id="1940" w:author="陆 铭" w:date="2021-01-22T18:50:00Z">
        <w:r>
          <w:rPr>
            <w:rFonts w:hint="eastAsia" w:ascii="Songti SC Regular" w:hAnsi="Songti SC Regular" w:eastAsia="Songti SC Regular" w:cs="Songti SC Regular"/>
            <w:sz w:val="21"/>
            <w:szCs w:val="21"/>
            <w:rPrChange w:id="1941" w:author="夏夏" w:date="2021-01-26T14:24:28Z">
              <w:rPr>
                <w:rFonts w:ascii="宋体" w:hAnsi="宋体" w:eastAsia="宋体" w:cs="宋体"/>
                <w:sz w:val="24"/>
              </w:rPr>
            </w:rPrChange>
          </w:rPr>
          <w:t>们</w:t>
        </w:r>
      </w:ins>
      <w:r>
        <w:rPr>
          <w:rFonts w:hint="eastAsia" w:ascii="Songti SC Regular" w:hAnsi="Songti SC Regular" w:eastAsia="Songti SC Regular" w:cs="Songti SC Regular"/>
          <w:sz w:val="21"/>
          <w:szCs w:val="21"/>
          <w:rPrChange w:id="1943" w:author="夏夏" w:date="2021-01-26T14:24:28Z">
            <w:rPr>
              <w:rFonts w:hint="eastAsia" w:ascii="宋体" w:hAnsi="宋体" w:eastAsia="宋体" w:cs="宋体"/>
              <w:sz w:val="24"/>
            </w:rPr>
          </w:rPrChange>
        </w:rPr>
        <w:t>发现</w:t>
      </w:r>
      <w:ins w:id="1944" w:author="陆 铭" w:date="2021-01-22T18:50:00Z">
        <w:r>
          <w:rPr>
            <w:rFonts w:hint="eastAsia" w:ascii="Songti SC Regular" w:hAnsi="Songti SC Regular" w:eastAsia="Songti SC Regular" w:cs="Songti SC Regular"/>
            <w:sz w:val="21"/>
            <w:szCs w:val="21"/>
            <w:rPrChange w:id="194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947" w:author="夏夏" w:date="2021-01-26T14:24:28Z">
            <w:rPr>
              <w:rFonts w:hint="eastAsia" w:ascii="宋体" w:hAnsi="宋体" w:eastAsia="宋体" w:cs="宋体"/>
              <w:sz w:val="24"/>
            </w:rPr>
          </w:rPrChange>
        </w:rPr>
        <w:t>对于进城这部分</w:t>
      </w:r>
      <w:ins w:id="1948" w:author="陆 铭" w:date="2021-01-22T18:50:00Z">
        <w:r>
          <w:rPr>
            <w:rFonts w:hint="eastAsia" w:ascii="Songti SC Regular" w:hAnsi="Songti SC Regular" w:eastAsia="Songti SC Regular" w:cs="Songti SC Regular"/>
            <w:sz w:val="21"/>
            <w:szCs w:val="21"/>
            <w:rPrChange w:id="1949" w:author="夏夏" w:date="2021-01-26T14:24:28Z">
              <w:rPr>
                <w:rFonts w:ascii="宋体" w:hAnsi="宋体" w:eastAsia="宋体" w:cs="宋体"/>
                <w:sz w:val="24"/>
              </w:rPr>
            </w:rPrChange>
          </w:rPr>
          <w:t>人</w:t>
        </w:r>
      </w:ins>
      <w:r>
        <w:rPr>
          <w:rFonts w:hint="eastAsia" w:ascii="Songti SC Regular" w:hAnsi="Songti SC Regular" w:eastAsia="Songti SC Regular" w:cs="Songti SC Regular"/>
          <w:sz w:val="21"/>
          <w:szCs w:val="21"/>
          <w:rPrChange w:id="1951" w:author="夏夏" w:date="2021-01-26T14:24:28Z">
            <w:rPr>
              <w:rFonts w:hint="eastAsia" w:ascii="宋体" w:hAnsi="宋体" w:eastAsia="宋体" w:cs="宋体"/>
              <w:sz w:val="24"/>
            </w:rPr>
          </w:rPrChange>
        </w:rPr>
        <w:t>来讲，早进城非常重要，早进城就能产生更大的学习效应</w:t>
      </w:r>
      <w:ins w:id="1952" w:author="夏夏" w:date="2021-01-13T17:27:00Z">
        <w:r>
          <w:rPr>
            <w:rFonts w:hint="eastAsia" w:ascii="Songti SC Regular" w:hAnsi="Songti SC Regular" w:eastAsia="Songti SC Regular" w:cs="Songti SC Regular"/>
            <w:sz w:val="21"/>
            <w:szCs w:val="21"/>
            <w:lang w:eastAsia="zh-Hans"/>
            <w:rPrChange w:id="1953" w:author="夏夏" w:date="2021-01-26T14:24:28Z">
              <w:rPr>
                <w:rFonts w:hint="eastAsia" w:ascii="宋体" w:hAnsi="宋体" w:eastAsia="宋体" w:cs="宋体"/>
                <w:sz w:val="24"/>
                <w:lang w:eastAsia="zh-Hans"/>
              </w:rPr>
            </w:rPrChange>
          </w:rPr>
          <w:t>。</w:t>
        </w:r>
      </w:ins>
      <w:del w:id="1955" w:author="夏夏" w:date="2021-01-13T17:27:00Z">
        <w:r>
          <w:rPr>
            <w:rFonts w:hint="eastAsia" w:ascii="Songti SC Regular" w:hAnsi="Songti SC Regular" w:eastAsia="Songti SC Regular" w:cs="Songti SC Regular"/>
            <w:sz w:val="21"/>
            <w:szCs w:val="21"/>
            <w:rPrChange w:id="1956"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1958" w:author="夏夏" w:date="2021-01-26T14:24:28Z">
            <w:rPr>
              <w:rFonts w:hint="eastAsia" w:ascii="宋体" w:hAnsi="宋体" w:eastAsia="宋体" w:cs="宋体"/>
              <w:sz w:val="24"/>
            </w:rPr>
          </w:rPrChange>
        </w:rPr>
        <w:t>我们发现</w:t>
      </w:r>
      <w:ins w:id="1959" w:author="陆 铭" w:date="2021-01-22T18:50:00Z">
        <w:r>
          <w:rPr>
            <w:rFonts w:hint="eastAsia" w:ascii="Songti SC Regular" w:hAnsi="Songti SC Regular" w:eastAsia="Songti SC Regular" w:cs="Songti SC Regular"/>
            <w:sz w:val="21"/>
            <w:szCs w:val="21"/>
            <w:rPrChange w:id="196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1962" w:author="夏夏" w:date="2021-01-26T14:24:28Z">
            <w:rPr>
              <w:rFonts w:hint="eastAsia" w:ascii="宋体" w:hAnsi="宋体" w:eastAsia="宋体" w:cs="宋体"/>
              <w:sz w:val="24"/>
            </w:rPr>
          </w:rPrChange>
        </w:rPr>
        <w:t>在所有的条件都一样的情况下，比如教育水平，比如</w:t>
      </w:r>
      <w:ins w:id="1963" w:author="陆 铭" w:date="2021-01-22T18:50:00Z">
        <w:r>
          <w:rPr>
            <w:rFonts w:hint="eastAsia" w:ascii="Songti SC Regular" w:hAnsi="Songti SC Regular" w:eastAsia="Songti SC Regular" w:cs="Songti SC Regular"/>
            <w:sz w:val="21"/>
            <w:szCs w:val="21"/>
            <w:rPrChange w:id="1964" w:author="夏夏" w:date="2021-01-26T14:24:28Z">
              <w:rPr>
                <w:rFonts w:ascii="宋体" w:hAnsi="宋体" w:eastAsia="宋体" w:cs="宋体"/>
                <w:sz w:val="24"/>
              </w:rPr>
            </w:rPrChange>
          </w:rPr>
          <w:t>城里</w:t>
        </w:r>
      </w:ins>
      <w:r>
        <w:rPr>
          <w:rFonts w:hint="eastAsia" w:ascii="Songti SC Regular" w:hAnsi="Songti SC Regular" w:eastAsia="Songti SC Regular" w:cs="Songti SC Regular"/>
          <w:sz w:val="21"/>
          <w:szCs w:val="21"/>
          <w:rPrChange w:id="1966" w:author="夏夏" w:date="2021-01-26T14:24:28Z">
            <w:rPr>
              <w:rFonts w:hint="eastAsia" w:ascii="宋体" w:hAnsi="宋体" w:eastAsia="宋体" w:cs="宋体"/>
              <w:sz w:val="24"/>
            </w:rPr>
          </w:rPrChange>
        </w:rPr>
        <w:t>生活的时间</w:t>
      </w:r>
      <w:del w:id="1967" w:author="陆 铭" w:date="2021-01-22T18:50:00Z">
        <w:r>
          <w:rPr>
            <w:rFonts w:hint="eastAsia" w:ascii="Songti SC Regular" w:hAnsi="Songti SC Regular" w:eastAsia="Songti SC Regular" w:cs="Songti SC Regular"/>
            <w:sz w:val="21"/>
            <w:szCs w:val="21"/>
            <w:rPrChange w:id="1968" w:author="夏夏" w:date="2021-01-26T14:24:28Z">
              <w:rPr>
                <w:rFonts w:hint="eastAsia" w:ascii="宋体" w:hAnsi="宋体" w:eastAsia="宋体" w:cs="宋体"/>
                <w:sz w:val="24"/>
              </w:rPr>
            </w:rPrChange>
          </w:rPr>
          <w:delText>长段</w:delText>
        </w:r>
      </w:del>
      <w:r>
        <w:rPr>
          <w:rFonts w:hint="eastAsia" w:ascii="Songti SC Regular" w:hAnsi="Songti SC Regular" w:eastAsia="Songti SC Regular" w:cs="Songti SC Regular"/>
          <w:sz w:val="21"/>
          <w:szCs w:val="21"/>
          <w:rPrChange w:id="1970" w:author="夏夏" w:date="2021-01-26T14:24:28Z">
            <w:rPr>
              <w:rFonts w:hint="eastAsia" w:ascii="宋体" w:hAnsi="宋体" w:eastAsia="宋体" w:cs="宋体"/>
              <w:sz w:val="24"/>
            </w:rPr>
          </w:rPrChange>
        </w:rPr>
        <w:t>都一样的情况下，早进城的农民工就有更高的概率</w:t>
      </w:r>
      <w:ins w:id="1971" w:author="夏夏" w:date="2021-01-13T17:27:00Z">
        <w:r>
          <w:rPr>
            <w:rFonts w:hint="eastAsia" w:ascii="Songti SC Regular" w:hAnsi="Songti SC Regular" w:eastAsia="Songti SC Regular" w:cs="Songti SC Regular"/>
            <w:sz w:val="21"/>
            <w:szCs w:val="21"/>
            <w:lang w:eastAsia="zh-Hans"/>
            <w:rPrChange w:id="1972" w:author="夏夏" w:date="2021-01-26T14:24:28Z">
              <w:rPr>
                <w:rFonts w:hint="eastAsia" w:ascii="宋体" w:hAnsi="宋体" w:eastAsia="宋体" w:cs="宋体"/>
                <w:sz w:val="24"/>
                <w:lang w:eastAsia="zh-Hans"/>
              </w:rPr>
            </w:rPrChange>
          </w:rPr>
          <w:t>获</w:t>
        </w:r>
      </w:ins>
      <w:ins w:id="1974" w:author="夏夏" w:date="2021-01-13T17:28:00Z">
        <w:r>
          <w:rPr>
            <w:rFonts w:hint="eastAsia" w:ascii="Songti SC Regular" w:hAnsi="Songti SC Regular" w:eastAsia="Songti SC Regular" w:cs="Songti SC Regular"/>
            <w:sz w:val="21"/>
            <w:szCs w:val="21"/>
            <w:lang w:eastAsia="zh-Hans"/>
            <w:rPrChange w:id="1975" w:author="夏夏" w:date="2021-01-26T14:24:28Z">
              <w:rPr>
                <w:rFonts w:hint="eastAsia" w:ascii="宋体" w:hAnsi="宋体" w:eastAsia="宋体" w:cs="宋体"/>
                <w:sz w:val="24"/>
                <w:lang w:eastAsia="zh-Hans"/>
              </w:rPr>
            </w:rPrChange>
          </w:rPr>
          <w:t>取</w:t>
        </w:r>
      </w:ins>
      <w:del w:id="1977" w:author="夏夏" w:date="2021-01-13T17:27:00Z">
        <w:r>
          <w:rPr>
            <w:rFonts w:hint="eastAsia" w:ascii="Songti SC Regular" w:hAnsi="Songti SC Regular" w:eastAsia="Songti SC Regular" w:cs="Songti SC Regular"/>
            <w:sz w:val="21"/>
            <w:szCs w:val="21"/>
            <w:rPrChange w:id="1978" w:author="夏夏" w:date="2021-01-26T14:24:28Z">
              <w:rPr>
                <w:rFonts w:hint="eastAsia" w:ascii="宋体" w:hAnsi="宋体" w:eastAsia="宋体" w:cs="宋体"/>
                <w:sz w:val="24"/>
              </w:rPr>
            </w:rPrChange>
          </w:rPr>
          <w:delText>收到</w:delText>
        </w:r>
      </w:del>
      <w:r>
        <w:rPr>
          <w:rFonts w:hint="eastAsia" w:ascii="Songti SC Regular" w:hAnsi="Songti SC Regular" w:eastAsia="Songti SC Regular" w:cs="Songti SC Regular"/>
          <w:sz w:val="21"/>
          <w:szCs w:val="21"/>
          <w:rPrChange w:id="1980" w:author="夏夏" w:date="2021-01-26T14:24:28Z">
            <w:rPr>
              <w:rFonts w:hint="eastAsia" w:ascii="宋体" w:hAnsi="宋体" w:eastAsia="宋体" w:cs="宋体"/>
              <w:sz w:val="24"/>
            </w:rPr>
          </w:rPrChange>
        </w:rPr>
        <w:t>更高的收入，并且进入</w:t>
      </w:r>
      <w:ins w:id="1981" w:author="陆 铭" w:date="2021-01-22T18:50:00Z">
        <w:r>
          <w:rPr>
            <w:rFonts w:hint="eastAsia" w:ascii="Songti SC Regular" w:hAnsi="Songti SC Regular" w:eastAsia="Songti SC Regular" w:cs="Songti SC Regular"/>
            <w:sz w:val="21"/>
            <w:szCs w:val="21"/>
            <w:rPrChange w:id="1982" w:author="夏夏" w:date="2021-01-26T14:24:28Z">
              <w:rPr>
                <w:rFonts w:ascii="宋体" w:hAnsi="宋体" w:eastAsia="宋体" w:cs="宋体"/>
                <w:sz w:val="24"/>
              </w:rPr>
            </w:rPrChange>
          </w:rPr>
          <w:t>收入</w:t>
        </w:r>
      </w:ins>
      <w:r>
        <w:rPr>
          <w:rFonts w:hint="eastAsia" w:ascii="Songti SC Regular" w:hAnsi="Songti SC Regular" w:eastAsia="Songti SC Regular" w:cs="Songti SC Regular"/>
          <w:sz w:val="21"/>
          <w:szCs w:val="21"/>
          <w:rPrChange w:id="1984" w:author="夏夏" w:date="2021-01-26T14:24:28Z">
            <w:rPr>
              <w:rFonts w:hint="eastAsia" w:ascii="宋体" w:hAnsi="宋体" w:eastAsia="宋体" w:cs="宋体"/>
              <w:sz w:val="24"/>
            </w:rPr>
          </w:rPrChange>
        </w:rPr>
        <w:t>更高的服务</w:t>
      </w:r>
      <w:del w:id="1985" w:author="陆 铭" w:date="2021-01-22T18:51:00Z">
        <w:r>
          <w:rPr>
            <w:rFonts w:hint="eastAsia" w:ascii="Songti SC Regular" w:hAnsi="Songti SC Regular" w:eastAsia="Songti SC Regular" w:cs="Songti SC Regular"/>
            <w:sz w:val="21"/>
            <w:szCs w:val="21"/>
            <w:rPrChange w:id="1986" w:author="夏夏" w:date="2021-01-26T14:24:28Z">
              <w:rPr>
                <w:rFonts w:hint="eastAsia" w:ascii="宋体" w:hAnsi="宋体" w:eastAsia="宋体" w:cs="宋体"/>
                <w:sz w:val="24"/>
              </w:rPr>
            </w:rPrChange>
          </w:rPr>
          <w:delText>例</w:delText>
        </w:r>
      </w:del>
      <w:ins w:id="1988" w:author="陆 铭" w:date="2021-01-22T18:51:00Z">
        <w:r>
          <w:rPr>
            <w:rFonts w:hint="eastAsia" w:ascii="Songti SC Regular" w:hAnsi="Songti SC Regular" w:eastAsia="Songti SC Regular" w:cs="Songti SC Regular"/>
            <w:sz w:val="21"/>
            <w:szCs w:val="21"/>
            <w:rPrChange w:id="1989" w:author="夏夏" w:date="2021-01-26T14:24:28Z">
              <w:rPr>
                <w:rFonts w:ascii="宋体" w:hAnsi="宋体" w:eastAsia="宋体" w:cs="宋体"/>
                <w:sz w:val="24"/>
              </w:rPr>
            </w:rPrChange>
          </w:rPr>
          <w:t>业</w:t>
        </w:r>
      </w:ins>
      <w:r>
        <w:rPr>
          <w:rFonts w:hint="eastAsia" w:ascii="Songti SC Regular" w:hAnsi="Songti SC Regular" w:eastAsia="Songti SC Regular" w:cs="Songti SC Regular"/>
          <w:sz w:val="21"/>
          <w:szCs w:val="21"/>
          <w:rPrChange w:id="1991" w:author="夏夏" w:date="2021-01-26T14:24:28Z">
            <w:rPr>
              <w:rFonts w:hint="eastAsia" w:ascii="宋体" w:hAnsi="宋体" w:eastAsia="宋体" w:cs="宋体"/>
              <w:sz w:val="24"/>
            </w:rPr>
          </w:rPrChange>
        </w:rPr>
        <w:t>，还有更高的概率能够创业成为企业家。我们</w:t>
      </w:r>
      <w:ins w:id="1992" w:author="夏夏" w:date="2021-01-13T17:28:00Z">
        <w:del w:id="1993" w:author="陆 铭" w:date="2021-01-22T18:51:00Z">
          <w:r>
            <w:rPr>
              <w:rFonts w:hint="eastAsia" w:ascii="Songti SC Regular" w:hAnsi="Songti SC Regular" w:eastAsia="Songti SC Regular" w:cs="Songti SC Regular"/>
              <w:sz w:val="21"/>
              <w:szCs w:val="21"/>
              <w:lang w:eastAsia="zh-Hans"/>
              <w:rPrChange w:id="1994" w:author="夏夏" w:date="2021-01-26T14:24:28Z">
                <w:rPr>
                  <w:rFonts w:hint="eastAsia" w:ascii="宋体" w:hAnsi="宋体" w:eastAsia="宋体" w:cs="宋体"/>
                  <w:sz w:val="24"/>
                  <w:lang w:eastAsia="zh-Hans"/>
                </w:rPr>
              </w:rPrChange>
            </w:rPr>
            <w:delText>支</w:delText>
          </w:r>
        </w:del>
      </w:ins>
      <w:ins w:id="1997" w:author="夏夏" w:date="2021-01-13T17:28:00Z">
        <w:r>
          <w:rPr>
            <w:rFonts w:hint="eastAsia" w:ascii="Songti SC Regular" w:hAnsi="Songti SC Regular" w:eastAsia="Songti SC Regular" w:cs="Songti SC Regular"/>
            <w:sz w:val="21"/>
            <w:szCs w:val="21"/>
            <w:lang w:eastAsia="zh-Hans"/>
            <w:rPrChange w:id="1998" w:author="夏夏" w:date="2021-01-26T14:24:28Z">
              <w:rPr>
                <w:rFonts w:hint="eastAsia" w:ascii="宋体" w:hAnsi="宋体" w:eastAsia="宋体" w:cs="宋体"/>
                <w:sz w:val="24"/>
                <w:lang w:eastAsia="zh-Hans"/>
              </w:rPr>
            </w:rPrChange>
          </w:rPr>
          <w:t>之前</w:t>
        </w:r>
      </w:ins>
      <w:r>
        <w:rPr>
          <w:rFonts w:hint="eastAsia" w:ascii="Songti SC Regular" w:hAnsi="Songti SC Regular" w:eastAsia="Songti SC Regular" w:cs="Songti SC Regular"/>
          <w:sz w:val="21"/>
          <w:szCs w:val="21"/>
          <w:rPrChange w:id="2000" w:author="夏夏" w:date="2021-01-26T14:24:28Z">
            <w:rPr>
              <w:rFonts w:hint="eastAsia" w:ascii="宋体" w:hAnsi="宋体" w:eastAsia="宋体" w:cs="宋体"/>
              <w:sz w:val="24"/>
            </w:rPr>
          </w:rPrChange>
        </w:rPr>
        <w:t>讲到</w:t>
      </w:r>
      <w:ins w:id="2001" w:author="陆 铭" w:date="2021-01-22T18:51:00Z">
        <w:r>
          <w:rPr>
            <w:rFonts w:hint="eastAsia" w:ascii="Songti SC Regular" w:hAnsi="Songti SC Regular" w:eastAsia="Songti SC Regular" w:cs="Songti SC Regular"/>
            <w:sz w:val="21"/>
            <w:szCs w:val="21"/>
            <w:rPrChange w:id="200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004" w:author="夏夏" w:date="2021-01-26T14:24:28Z">
            <w:rPr>
              <w:rFonts w:hint="eastAsia" w:ascii="宋体" w:hAnsi="宋体" w:eastAsia="宋体" w:cs="宋体"/>
              <w:sz w:val="24"/>
            </w:rPr>
          </w:rPrChange>
        </w:rPr>
        <w:t>解决留守儿童问题，除了解决留守儿童问题这件事情本身以外，还要</w:t>
      </w:r>
      <w:del w:id="2005" w:author="陆 铭" w:date="2021-01-22T18:51:00Z">
        <w:r>
          <w:rPr>
            <w:rFonts w:hint="eastAsia" w:ascii="Songti SC Regular" w:hAnsi="Songti SC Regular" w:eastAsia="Songti SC Regular" w:cs="Songti SC Regular"/>
            <w:sz w:val="21"/>
            <w:szCs w:val="21"/>
            <w:rPrChange w:id="2006" w:author="夏夏" w:date="2021-01-26T14:24:28Z">
              <w:rPr>
                <w:rFonts w:hint="eastAsia" w:ascii="宋体" w:hAnsi="宋体" w:eastAsia="宋体" w:cs="宋体"/>
                <w:sz w:val="24"/>
              </w:rPr>
            </w:rPrChange>
          </w:rPr>
          <w:delText>应该</w:delText>
        </w:r>
      </w:del>
      <w:r>
        <w:rPr>
          <w:rFonts w:hint="eastAsia" w:ascii="Songti SC Regular" w:hAnsi="Songti SC Regular" w:eastAsia="Songti SC Regular" w:cs="Songti SC Regular"/>
          <w:sz w:val="21"/>
          <w:szCs w:val="21"/>
          <w:rPrChange w:id="2008" w:author="夏夏" w:date="2021-01-26T14:24:28Z">
            <w:rPr>
              <w:rFonts w:hint="eastAsia" w:ascii="宋体" w:hAnsi="宋体" w:eastAsia="宋体" w:cs="宋体"/>
              <w:sz w:val="24"/>
            </w:rPr>
          </w:rPrChange>
        </w:rPr>
        <w:t>看到，留守儿童问题的解决应该说是刻不容缓，越是早</w:t>
      </w:r>
      <w:ins w:id="2009" w:author="夏夏" w:date="2021-01-13T17:28:00Z">
        <w:r>
          <w:rPr>
            <w:rFonts w:hint="eastAsia" w:ascii="Songti SC Regular" w:hAnsi="Songti SC Regular" w:eastAsia="Songti SC Regular" w:cs="Songti SC Regular"/>
            <w:sz w:val="21"/>
            <w:szCs w:val="21"/>
            <w:lang w:eastAsia="zh-Hans"/>
            <w:rPrChange w:id="2010" w:author="夏夏" w:date="2021-01-26T14:24:28Z">
              <w:rPr>
                <w:rFonts w:hint="eastAsia" w:ascii="宋体" w:hAnsi="宋体" w:eastAsia="宋体" w:cs="宋体"/>
                <w:sz w:val="24"/>
                <w:lang w:eastAsia="zh-Hans"/>
              </w:rPr>
            </w:rPrChange>
          </w:rPr>
          <w:t>解决，</w:t>
        </w:r>
      </w:ins>
      <w:ins w:id="2012" w:author="陆 铭" w:date="2021-01-22T18:51:00Z">
        <w:r>
          <w:rPr>
            <w:rFonts w:hint="eastAsia" w:ascii="Songti SC Regular" w:hAnsi="Songti SC Regular" w:eastAsia="Songti SC Regular" w:cs="Songti SC Regular"/>
            <w:sz w:val="21"/>
            <w:szCs w:val="21"/>
            <w:lang w:eastAsia="zh-Hans"/>
            <w:rPrChange w:id="2013" w:author="夏夏" w:date="2021-01-26T14:24:28Z">
              <w:rPr>
                <w:rFonts w:ascii="宋体" w:hAnsi="宋体" w:eastAsia="宋体" w:cs="宋体"/>
                <w:sz w:val="24"/>
                <w:lang w:eastAsia="zh-Hans"/>
              </w:rPr>
            </w:rPrChange>
          </w:rPr>
          <w:t>他们</w:t>
        </w:r>
      </w:ins>
      <w:r>
        <w:rPr>
          <w:rFonts w:hint="eastAsia" w:ascii="Songti SC Regular" w:hAnsi="Songti SC Regular" w:eastAsia="Songti SC Regular" w:cs="Songti SC Regular"/>
          <w:sz w:val="21"/>
          <w:szCs w:val="21"/>
          <w:rPrChange w:id="2015" w:author="夏夏" w:date="2021-01-26T14:24:28Z">
            <w:rPr>
              <w:rFonts w:hint="eastAsia" w:ascii="宋体" w:hAnsi="宋体" w:eastAsia="宋体" w:cs="宋体"/>
              <w:sz w:val="24"/>
            </w:rPr>
          </w:rPrChange>
        </w:rPr>
        <w:t>越能接受更</w:t>
      </w:r>
      <w:ins w:id="2016" w:author="陆 铭" w:date="2021-01-22T18:51:00Z">
        <w:r>
          <w:rPr>
            <w:rFonts w:hint="eastAsia" w:ascii="Songti SC Regular" w:hAnsi="Songti SC Regular" w:eastAsia="Songti SC Regular" w:cs="Songti SC Regular"/>
            <w:sz w:val="21"/>
            <w:szCs w:val="21"/>
            <w:rPrChange w:id="2017" w:author="夏夏" w:date="2021-01-26T14:24:28Z">
              <w:rPr>
                <w:rFonts w:ascii="宋体" w:hAnsi="宋体" w:eastAsia="宋体" w:cs="宋体"/>
                <w:sz w:val="24"/>
              </w:rPr>
            </w:rPrChange>
          </w:rPr>
          <w:t>好的教育</w:t>
        </w:r>
      </w:ins>
      <w:del w:id="2019" w:author="陆 铭" w:date="2021-01-22T18:51:00Z">
        <w:r>
          <w:rPr>
            <w:rFonts w:hint="eastAsia" w:ascii="Songti SC Regular" w:hAnsi="Songti SC Regular" w:eastAsia="Songti SC Regular" w:cs="Songti SC Regular"/>
            <w:sz w:val="21"/>
            <w:szCs w:val="21"/>
            <w:rPrChange w:id="2020" w:author="夏夏" w:date="2021-01-26T14:24:28Z">
              <w:rPr>
                <w:rFonts w:hint="eastAsia" w:ascii="宋体" w:hAnsi="宋体" w:eastAsia="宋体" w:cs="宋体"/>
                <w:sz w:val="24"/>
              </w:rPr>
            </w:rPrChange>
          </w:rPr>
          <w:delText>高的知识</w:delText>
        </w:r>
      </w:del>
      <w:ins w:id="2022" w:author="陆 铭" w:date="2021-01-22T18:51:00Z">
        <w:r>
          <w:rPr>
            <w:rFonts w:hint="eastAsia" w:ascii="Songti SC Regular" w:hAnsi="Songti SC Regular" w:eastAsia="Songti SC Regular" w:cs="Songti SC Regular"/>
            <w:sz w:val="21"/>
            <w:szCs w:val="21"/>
            <w:rPrChange w:id="2023" w:author="夏夏" w:date="2021-01-26T14:24:28Z">
              <w:rPr>
                <w:rFonts w:ascii="宋体" w:hAnsi="宋体" w:eastAsia="宋体" w:cs="宋体"/>
                <w:sz w:val="24"/>
              </w:rPr>
            </w:rPrChange>
          </w:rPr>
          <w:t>，</w:t>
        </w:r>
      </w:ins>
      <w:ins w:id="2025" w:author="陆 铭" w:date="2021-01-22T18:51:00Z">
        <w:r>
          <w:rPr>
            <w:rFonts w:hint="eastAsia" w:ascii="Songti SC Regular" w:hAnsi="Songti SC Regular" w:eastAsia="Songti SC Regular" w:cs="Songti SC Regular"/>
            <w:sz w:val="21"/>
            <w:szCs w:val="21"/>
            <w:rPrChange w:id="2026" w:author="夏夏" w:date="2021-01-26T14:24:28Z">
              <w:rPr>
                <w:rFonts w:hint="eastAsia" w:ascii="宋体" w:hAnsi="宋体" w:eastAsia="宋体" w:cs="宋体"/>
                <w:sz w:val="24"/>
              </w:rPr>
            </w:rPrChange>
          </w:rPr>
          <w:t>并且</w:t>
        </w:r>
      </w:ins>
      <w:ins w:id="2028" w:author="陆 铭" w:date="2021-01-22T18:51:00Z">
        <w:r>
          <w:rPr>
            <w:rFonts w:hint="eastAsia" w:ascii="Songti SC Regular" w:hAnsi="Songti SC Regular" w:eastAsia="Songti SC Regular" w:cs="Songti SC Regular"/>
            <w:sz w:val="21"/>
            <w:szCs w:val="21"/>
            <w:rPrChange w:id="2029" w:author="夏夏" w:date="2021-01-26T14:24:28Z">
              <w:rPr>
                <w:rFonts w:ascii="宋体" w:hAnsi="宋体" w:eastAsia="宋体" w:cs="宋体"/>
                <w:sz w:val="24"/>
              </w:rPr>
            </w:rPrChange>
          </w:rPr>
          <w:t>进城学习。</w:t>
        </w:r>
      </w:ins>
      <w:del w:id="2031" w:author="陆 铭" w:date="2021-01-22T18:51:00Z">
        <w:r>
          <w:rPr>
            <w:rFonts w:hint="eastAsia" w:ascii="Songti SC Regular" w:hAnsi="Songti SC Regular" w:eastAsia="Songti SC Regular" w:cs="Songti SC Regular"/>
            <w:sz w:val="21"/>
            <w:szCs w:val="21"/>
            <w:rPrChange w:id="2032"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2034" w:author="夏夏" w:date="2021-01-26T14:24:28Z">
            <w:rPr>
              <w:rFonts w:hint="eastAsia" w:ascii="宋体" w:hAnsi="宋体" w:eastAsia="宋体" w:cs="宋体"/>
              <w:sz w:val="24"/>
            </w:rPr>
          </w:rPrChange>
        </w:rPr>
        <w:t>如果在这件事情上往后延迟，</w:t>
      </w:r>
      <w:ins w:id="2035" w:author="夏夏" w:date="2021-01-13T17:29:00Z">
        <w:r>
          <w:rPr>
            <w:rFonts w:hint="eastAsia" w:ascii="Songti SC Regular" w:hAnsi="Songti SC Regular" w:eastAsia="Songti SC Regular" w:cs="Songti SC Regular"/>
            <w:sz w:val="21"/>
            <w:szCs w:val="21"/>
            <w:lang w:eastAsia="zh-Hans"/>
            <w:rPrChange w:id="2036" w:author="夏夏" w:date="2021-01-26T14:24:28Z">
              <w:rPr>
                <w:rFonts w:hint="eastAsia" w:ascii="宋体" w:hAnsi="宋体" w:eastAsia="宋体" w:cs="宋体"/>
                <w:sz w:val="24"/>
                <w:lang w:eastAsia="zh-Hans"/>
              </w:rPr>
            </w:rPrChange>
          </w:rPr>
          <w:t>再</w:t>
        </w:r>
      </w:ins>
      <w:del w:id="2038" w:author="夏夏" w:date="2021-01-13T17:29:00Z">
        <w:r>
          <w:rPr>
            <w:rFonts w:hint="eastAsia" w:ascii="Songti SC Regular" w:hAnsi="Songti SC Regular" w:eastAsia="Songti SC Regular" w:cs="Songti SC Regular"/>
            <w:sz w:val="21"/>
            <w:szCs w:val="21"/>
            <w:rPrChange w:id="2039" w:author="夏夏" w:date="2021-01-26T14:24:28Z">
              <w:rPr>
                <w:rFonts w:hint="eastAsia" w:ascii="宋体" w:hAnsi="宋体" w:eastAsia="宋体" w:cs="宋体"/>
                <w:sz w:val="24"/>
              </w:rPr>
            </w:rPrChange>
          </w:rPr>
          <w:delText>越</w:delText>
        </w:r>
      </w:del>
      <w:r>
        <w:rPr>
          <w:rFonts w:hint="eastAsia" w:ascii="Songti SC Regular" w:hAnsi="Songti SC Regular" w:eastAsia="Songti SC Regular" w:cs="Songti SC Regular"/>
          <w:sz w:val="21"/>
          <w:szCs w:val="21"/>
          <w:rPrChange w:id="2041" w:author="夏夏" w:date="2021-01-26T14:24:28Z">
            <w:rPr>
              <w:rFonts w:hint="eastAsia" w:ascii="宋体" w:hAnsi="宋体" w:eastAsia="宋体" w:cs="宋体"/>
              <w:sz w:val="24"/>
            </w:rPr>
          </w:rPrChange>
        </w:rPr>
        <w:t>延迟，你以为这个问题被延迟了，实际上随着留守儿童逐渐长大，他越晚进城，这个学习效应就损失的越多。</w:t>
      </w:r>
    </w:p>
    <w:p>
      <w:pPr>
        <w:spacing w:line="360" w:lineRule="auto"/>
        <w:rPr>
          <w:rFonts w:hint="eastAsia" w:ascii="Songti SC Regular" w:hAnsi="Songti SC Regular" w:eastAsia="Songti SC Regular" w:cs="Songti SC Regular"/>
          <w:sz w:val="21"/>
          <w:szCs w:val="21"/>
          <w:rPrChange w:id="2042"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043" w:author="夏夏" w:date="2021-01-26T14:24:28Z">
            <w:rPr>
              <w:rFonts w:hint="eastAsia" w:ascii="宋体" w:hAnsi="宋体" w:eastAsia="宋体" w:cs="宋体"/>
              <w:sz w:val="24"/>
            </w:rPr>
          </w:rPrChange>
        </w:rPr>
        <w:t xml:space="preserve">    这个道理不难理解，如果今天把这个问题换另外一个角度</w:t>
      </w:r>
      <w:ins w:id="2044" w:author="夏夏" w:date="2021-01-13T17:29:00Z">
        <w:r>
          <w:rPr>
            <w:rFonts w:hint="eastAsia" w:ascii="Songti SC Regular" w:hAnsi="Songti SC Regular" w:eastAsia="Songti SC Regular" w:cs="Songti SC Regular"/>
            <w:sz w:val="21"/>
            <w:szCs w:val="21"/>
            <w:lang w:eastAsia="zh-Hans"/>
            <w:rPrChange w:id="2045" w:author="夏夏" w:date="2021-01-26T14:24:28Z">
              <w:rPr>
                <w:rFonts w:hint="eastAsia" w:ascii="宋体" w:hAnsi="宋体" w:eastAsia="宋体" w:cs="宋体"/>
                <w:sz w:val="24"/>
                <w:lang w:eastAsia="zh-Hans"/>
              </w:rPr>
            </w:rPrChange>
          </w:rPr>
          <w:t>，</w:t>
        </w:r>
      </w:ins>
      <w:del w:id="2047" w:author="夏夏" w:date="2021-01-13T17:29:00Z">
        <w:r>
          <w:rPr>
            <w:rFonts w:hint="eastAsia" w:ascii="Songti SC Regular" w:hAnsi="Songti SC Regular" w:eastAsia="Songti SC Regular" w:cs="Songti SC Regular"/>
            <w:sz w:val="21"/>
            <w:szCs w:val="21"/>
            <w:rPrChange w:id="2048"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2050" w:author="夏夏" w:date="2021-01-26T14:24:28Z">
            <w:rPr>
              <w:rFonts w:hint="eastAsia" w:ascii="宋体" w:hAnsi="宋体" w:eastAsia="宋体" w:cs="宋体"/>
              <w:sz w:val="24"/>
            </w:rPr>
          </w:rPrChange>
        </w:rPr>
        <w:t>是来讨论发展中国家到发达国家移民，你会发现</w:t>
      </w:r>
      <w:del w:id="2051" w:author="夏夏" w:date="2021-01-13T17:29:00Z">
        <w:r>
          <w:rPr>
            <w:rFonts w:hint="eastAsia" w:ascii="Songti SC Regular" w:hAnsi="Songti SC Regular" w:eastAsia="Songti SC Regular" w:cs="Songti SC Regular"/>
            <w:sz w:val="21"/>
            <w:szCs w:val="21"/>
            <w:rPrChange w:id="2052"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2054" w:author="夏夏" w:date="2021-01-26T14:24:28Z">
            <w:rPr>
              <w:rFonts w:hint="eastAsia" w:ascii="宋体" w:hAnsi="宋体" w:eastAsia="宋体" w:cs="宋体"/>
              <w:sz w:val="24"/>
            </w:rPr>
          </w:rPrChange>
        </w:rPr>
        <w:t>如果一个孩子在幼儿园或者小学时期到美国学习，他融入进去就非常容易。但是读了大学以后，甚至</w:t>
      </w:r>
      <w:del w:id="2055" w:author="陆 铭" w:date="2021-01-22T18:52:00Z">
        <w:r>
          <w:rPr>
            <w:rFonts w:hint="eastAsia" w:ascii="Songti SC Regular" w:hAnsi="Songti SC Regular" w:eastAsia="Songti SC Regular" w:cs="Songti SC Regular"/>
            <w:sz w:val="21"/>
            <w:szCs w:val="21"/>
            <w:rPrChange w:id="2056" w:author="夏夏" w:date="2021-01-26T14:24:28Z">
              <w:rPr>
                <w:rFonts w:hint="eastAsia" w:ascii="宋体" w:hAnsi="宋体" w:eastAsia="宋体" w:cs="宋体"/>
                <w:sz w:val="24"/>
              </w:rPr>
            </w:rPrChange>
          </w:rPr>
          <w:delText>更</w:delText>
        </w:r>
      </w:del>
      <w:r>
        <w:rPr>
          <w:rFonts w:hint="eastAsia" w:ascii="Songti SC Regular" w:hAnsi="Songti SC Regular" w:eastAsia="Songti SC Regular" w:cs="Songti SC Regular"/>
          <w:sz w:val="21"/>
          <w:szCs w:val="21"/>
          <w:rPrChange w:id="2058" w:author="夏夏" w:date="2021-01-26T14:24:28Z">
            <w:rPr>
              <w:rFonts w:hint="eastAsia" w:ascii="宋体" w:hAnsi="宋体" w:eastAsia="宋体" w:cs="宋体"/>
              <w:sz w:val="24"/>
            </w:rPr>
          </w:rPrChange>
        </w:rPr>
        <w:t>年龄</w:t>
      </w:r>
      <w:ins w:id="2059" w:author="陆 铭" w:date="2021-01-22T18:52:00Z">
        <w:r>
          <w:rPr>
            <w:rFonts w:hint="eastAsia" w:ascii="Songti SC Regular" w:hAnsi="Songti SC Regular" w:eastAsia="Songti SC Regular" w:cs="Songti SC Regular"/>
            <w:sz w:val="21"/>
            <w:szCs w:val="21"/>
            <w:rPrChange w:id="2060" w:author="夏夏" w:date="2021-01-26T14:24:28Z">
              <w:rPr>
                <w:rFonts w:ascii="宋体" w:hAnsi="宋体" w:eastAsia="宋体" w:cs="宋体"/>
                <w:sz w:val="24"/>
              </w:rPr>
            </w:rPrChange>
          </w:rPr>
          <w:t>更</w:t>
        </w:r>
      </w:ins>
      <w:r>
        <w:rPr>
          <w:rFonts w:hint="eastAsia" w:ascii="Songti SC Regular" w:hAnsi="Songti SC Regular" w:eastAsia="Songti SC Regular" w:cs="Songti SC Regular"/>
          <w:sz w:val="21"/>
          <w:szCs w:val="21"/>
          <w:rPrChange w:id="2062" w:author="夏夏" w:date="2021-01-26T14:24:28Z">
            <w:rPr>
              <w:rFonts w:hint="eastAsia" w:ascii="宋体" w:hAnsi="宋体" w:eastAsia="宋体" w:cs="宋体"/>
              <w:sz w:val="24"/>
            </w:rPr>
          </w:rPrChange>
        </w:rPr>
        <w:t>大以后再进入到外国去生活和工作，你融入到当地的生活里就会比较困难</w:t>
      </w:r>
      <w:del w:id="2063" w:author="陆 铭" w:date="2021-01-22T18:52:00Z">
        <w:r>
          <w:rPr>
            <w:rFonts w:hint="eastAsia" w:ascii="Songti SC Regular" w:hAnsi="Songti SC Regular" w:eastAsia="Songti SC Regular" w:cs="Songti SC Regular"/>
            <w:sz w:val="21"/>
            <w:szCs w:val="21"/>
            <w:rPrChange w:id="2064" w:author="夏夏" w:date="2021-01-26T14:24:28Z">
              <w:rPr>
                <w:rFonts w:hint="eastAsia" w:ascii="宋体" w:hAnsi="宋体" w:eastAsia="宋体" w:cs="宋体"/>
                <w:sz w:val="24"/>
              </w:rPr>
            </w:rPrChange>
          </w:rPr>
          <w:delText>，</w:delText>
        </w:r>
      </w:del>
      <w:ins w:id="2066" w:author="陆 铭" w:date="2021-01-22T18:52:00Z">
        <w:r>
          <w:rPr>
            <w:rFonts w:hint="eastAsia" w:ascii="Songti SC Regular" w:hAnsi="Songti SC Regular" w:eastAsia="Songti SC Regular" w:cs="Songti SC Regular"/>
            <w:sz w:val="21"/>
            <w:szCs w:val="21"/>
            <w:rPrChange w:id="206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069" w:author="夏夏" w:date="2021-01-26T14:24:28Z">
            <w:rPr>
              <w:rFonts w:hint="eastAsia" w:ascii="宋体" w:hAnsi="宋体" w:eastAsia="宋体" w:cs="宋体"/>
              <w:sz w:val="24"/>
            </w:rPr>
          </w:rPrChange>
        </w:rPr>
        <w:t>所以早进城是非常重要的，更加说明留守儿童问题的解决是刻不容缓。</w:t>
      </w:r>
    </w:p>
    <w:p>
      <w:pPr>
        <w:spacing w:line="360" w:lineRule="auto"/>
        <w:rPr>
          <w:rFonts w:hint="eastAsia" w:ascii="Songti SC Regular" w:hAnsi="Songti SC Regular" w:eastAsia="Songti SC Regular" w:cs="Songti SC Regular"/>
          <w:sz w:val="21"/>
          <w:szCs w:val="21"/>
          <w:rPrChange w:id="2070"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071" w:author="夏夏" w:date="2021-01-26T14:24:28Z">
            <w:rPr>
              <w:rFonts w:hint="eastAsia" w:ascii="宋体" w:hAnsi="宋体" w:eastAsia="宋体" w:cs="宋体"/>
              <w:sz w:val="24"/>
            </w:rPr>
          </w:rPrChange>
        </w:rPr>
        <w:t xml:space="preserve">    </w:t>
      </w:r>
      <w:ins w:id="2072" w:author="陆 铭" w:date="2021-01-22T18:52:00Z">
        <w:r>
          <w:rPr>
            <w:rFonts w:hint="eastAsia" w:ascii="Songti SC Regular" w:hAnsi="Songti SC Regular" w:eastAsia="Songti SC Regular" w:cs="Songti SC Regular"/>
            <w:sz w:val="21"/>
            <w:szCs w:val="21"/>
            <w:rPrChange w:id="2073" w:author="夏夏" w:date="2021-01-26T14:24:28Z">
              <w:rPr>
                <w:rFonts w:ascii="宋体" w:hAnsi="宋体" w:eastAsia="宋体" w:cs="宋体"/>
                <w:sz w:val="24"/>
              </w:rPr>
            </w:rPrChange>
          </w:rPr>
          <w:t>我们还有</w:t>
        </w:r>
      </w:ins>
      <w:r>
        <w:rPr>
          <w:rFonts w:hint="eastAsia" w:ascii="Songti SC Regular" w:hAnsi="Songti SC Regular" w:eastAsia="Songti SC Regular" w:cs="Songti SC Regular"/>
          <w:sz w:val="21"/>
          <w:szCs w:val="21"/>
          <w:rPrChange w:id="2075" w:author="夏夏" w:date="2021-01-26T14:24:28Z">
            <w:rPr>
              <w:rFonts w:hint="eastAsia" w:ascii="宋体" w:hAnsi="宋体" w:eastAsia="宋体" w:cs="宋体"/>
              <w:sz w:val="24"/>
            </w:rPr>
          </w:rPrChange>
        </w:rPr>
        <w:t>另外一个研究</w:t>
      </w:r>
      <w:ins w:id="2076" w:author="陆 铭" w:date="2021-01-22T18:53:00Z">
        <w:r>
          <w:rPr>
            <w:rFonts w:hint="eastAsia" w:ascii="Songti SC Regular" w:hAnsi="Songti SC Regular" w:eastAsia="Songti SC Regular" w:cs="Songti SC Regular"/>
            <w:sz w:val="21"/>
            <w:szCs w:val="21"/>
            <w:rPrChange w:id="2077" w:author="夏夏" w:date="2021-01-26T14:24:28Z">
              <w:rPr>
                <w:rFonts w:ascii="宋体" w:hAnsi="宋体" w:eastAsia="宋体" w:cs="宋体"/>
                <w:sz w:val="24"/>
              </w:rPr>
            </w:rPrChange>
          </w:rPr>
          <w:t>讲城市化和教育的关系。</w:t>
        </w:r>
      </w:ins>
      <w:del w:id="2079" w:author="陆 铭" w:date="2021-01-22T18:53:00Z">
        <w:r>
          <w:rPr>
            <w:rFonts w:hint="eastAsia" w:ascii="Songti SC Regular" w:hAnsi="Songti SC Regular" w:eastAsia="Songti SC Regular" w:cs="Songti SC Regular"/>
            <w:sz w:val="21"/>
            <w:szCs w:val="21"/>
            <w:rPrChange w:id="2080"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2082" w:author="夏夏" w:date="2021-01-26T14:24:28Z">
            <w:rPr>
              <w:rFonts w:hint="eastAsia" w:ascii="宋体" w:hAnsi="宋体" w:eastAsia="宋体" w:cs="宋体"/>
              <w:sz w:val="24"/>
            </w:rPr>
          </w:rPrChange>
        </w:rPr>
        <w:t>今天很多人讲</w:t>
      </w:r>
      <w:ins w:id="2083" w:author="陆 铭" w:date="2021-01-22T18:53:00Z">
        <w:r>
          <w:rPr>
            <w:rFonts w:hint="eastAsia" w:ascii="Songti SC Regular" w:hAnsi="Songti SC Regular" w:eastAsia="Songti SC Regular" w:cs="Songti SC Regular"/>
            <w:sz w:val="21"/>
            <w:szCs w:val="21"/>
            <w:rPrChange w:id="2084" w:author="夏夏" w:date="2021-01-26T14:24:28Z">
              <w:rPr>
                <w:rFonts w:ascii="宋体" w:hAnsi="宋体" w:eastAsia="宋体" w:cs="宋体"/>
                <w:sz w:val="24"/>
              </w:rPr>
            </w:rPrChange>
          </w:rPr>
          <w:t>，</w:t>
        </w:r>
      </w:ins>
      <w:ins w:id="2086" w:author="陆 铭" w:date="2021-01-22T18:54:00Z">
        <w:r>
          <w:rPr>
            <w:rFonts w:hint="eastAsia" w:ascii="Songti SC Regular" w:hAnsi="Songti SC Regular" w:eastAsia="Songti SC Regular" w:cs="Songti SC Regular"/>
            <w:sz w:val="21"/>
            <w:szCs w:val="21"/>
            <w:rPrChange w:id="2087" w:author="夏夏" w:date="2021-01-26T14:24:28Z">
              <w:rPr>
                <w:rFonts w:ascii="宋体" w:hAnsi="宋体" w:eastAsia="宋体" w:cs="宋体"/>
                <w:sz w:val="24"/>
              </w:rPr>
            </w:rPrChange>
          </w:rPr>
          <w:t>大</w:t>
        </w:r>
      </w:ins>
      <w:ins w:id="2089" w:author="陆 铭" w:date="2021-01-22T18:53:00Z">
        <w:r>
          <w:rPr>
            <w:rFonts w:hint="eastAsia" w:ascii="Songti SC Regular" w:hAnsi="Songti SC Regular" w:eastAsia="Songti SC Regular" w:cs="Songti SC Regular"/>
            <w:sz w:val="21"/>
            <w:szCs w:val="21"/>
            <w:rPrChange w:id="2090" w:author="夏夏" w:date="2021-01-26T14:24:28Z">
              <w:rPr>
                <w:rFonts w:ascii="宋体" w:hAnsi="宋体" w:eastAsia="宋体" w:cs="宋体"/>
                <w:sz w:val="24"/>
              </w:rPr>
            </w:rPrChange>
          </w:rPr>
          <w:t>城市</w:t>
        </w:r>
      </w:ins>
      <w:r>
        <w:rPr>
          <w:rFonts w:hint="eastAsia" w:ascii="Songti SC Regular" w:hAnsi="Songti SC Regular" w:eastAsia="Songti SC Regular" w:cs="Songti SC Regular"/>
          <w:sz w:val="21"/>
          <w:szCs w:val="21"/>
          <w:rPrChange w:id="2092" w:author="夏夏" w:date="2021-01-26T14:24:28Z">
            <w:rPr>
              <w:rFonts w:hint="eastAsia" w:ascii="宋体" w:hAnsi="宋体" w:eastAsia="宋体" w:cs="宋体"/>
              <w:sz w:val="24"/>
            </w:rPr>
          </w:rPrChange>
        </w:rPr>
        <w:t>这么多人进来，</w:t>
      </w:r>
      <w:del w:id="2093" w:author="陆 铭" w:date="2021-01-22T18:53:00Z">
        <w:r>
          <w:rPr>
            <w:rFonts w:hint="eastAsia" w:ascii="Songti SC Regular" w:hAnsi="Songti SC Regular" w:eastAsia="Songti SC Regular" w:cs="Songti SC Regular"/>
            <w:sz w:val="21"/>
            <w:szCs w:val="21"/>
            <w:rPrChange w:id="2094" w:author="夏夏" w:date="2021-01-26T14:24:28Z">
              <w:rPr>
                <w:rFonts w:hint="eastAsia" w:ascii="宋体" w:hAnsi="宋体" w:eastAsia="宋体" w:cs="宋体"/>
                <w:sz w:val="24"/>
              </w:rPr>
            </w:rPrChange>
          </w:rPr>
          <w:delText>包括此时此刻直播间还有很多人讲城市化</w:delText>
        </w:r>
      </w:del>
      <w:r>
        <w:rPr>
          <w:rFonts w:hint="eastAsia" w:ascii="Songti SC Regular" w:hAnsi="Songti SC Regular" w:eastAsia="Songti SC Regular" w:cs="Songti SC Regular"/>
          <w:sz w:val="21"/>
          <w:szCs w:val="21"/>
          <w:rPrChange w:id="2096" w:author="夏夏" w:date="2021-01-26T14:24:28Z">
            <w:rPr>
              <w:rFonts w:hint="eastAsia" w:ascii="宋体" w:hAnsi="宋体" w:eastAsia="宋体" w:cs="宋体"/>
              <w:sz w:val="24"/>
            </w:rPr>
          </w:rPrChange>
        </w:rPr>
        <w:t>有很多问题</w:t>
      </w:r>
      <w:del w:id="2097" w:author="陆 铭" w:date="2021-01-22T18:53:00Z">
        <w:r>
          <w:rPr>
            <w:rFonts w:hint="eastAsia" w:ascii="Songti SC Regular" w:hAnsi="Songti SC Regular" w:eastAsia="Songti SC Regular" w:cs="Songti SC Regular"/>
            <w:sz w:val="21"/>
            <w:szCs w:val="21"/>
            <w:rPrChange w:id="2098" w:author="夏夏" w:date="2021-01-26T14:24:28Z">
              <w:rPr>
                <w:rFonts w:hint="eastAsia" w:ascii="宋体" w:hAnsi="宋体" w:eastAsia="宋体" w:cs="宋体"/>
                <w:sz w:val="24"/>
              </w:rPr>
            </w:rPrChange>
          </w:rPr>
          <w:delText>，</w:delText>
        </w:r>
      </w:del>
      <w:ins w:id="2100" w:author="陆 铭" w:date="2021-01-22T18:53:00Z">
        <w:r>
          <w:rPr>
            <w:rFonts w:hint="eastAsia" w:ascii="Songti SC Regular" w:hAnsi="Songti SC Regular" w:eastAsia="Songti SC Regular" w:cs="Songti SC Regular"/>
            <w:sz w:val="21"/>
            <w:szCs w:val="21"/>
            <w:rPrChange w:id="2101"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103" w:author="夏夏" w:date="2021-01-26T14:24:28Z">
            <w:rPr>
              <w:rFonts w:hint="eastAsia" w:ascii="宋体" w:hAnsi="宋体" w:eastAsia="宋体" w:cs="宋体"/>
              <w:sz w:val="24"/>
            </w:rPr>
          </w:rPrChange>
        </w:rPr>
        <w:t>我们来讲另外一个角度</w:t>
      </w:r>
      <w:del w:id="2104" w:author="陆 铭" w:date="2021-01-22T18:53:00Z">
        <w:r>
          <w:rPr>
            <w:rFonts w:hint="eastAsia" w:ascii="Songti SC Regular" w:hAnsi="Songti SC Regular" w:eastAsia="Songti SC Regular" w:cs="Songti SC Regular"/>
            <w:sz w:val="21"/>
            <w:szCs w:val="21"/>
            <w:rPrChange w:id="2105" w:author="夏夏" w:date="2021-01-26T14:24:28Z">
              <w:rPr>
                <w:rFonts w:hint="eastAsia" w:ascii="宋体" w:hAnsi="宋体" w:eastAsia="宋体" w:cs="宋体"/>
                <w:sz w:val="24"/>
              </w:rPr>
            </w:rPrChange>
          </w:rPr>
          <w:delText>。</w:delText>
        </w:r>
      </w:del>
      <w:ins w:id="2107" w:author="陆 铭" w:date="2021-01-22T18:53:00Z">
        <w:r>
          <w:rPr>
            <w:rFonts w:hint="eastAsia" w:ascii="Songti SC Regular" w:hAnsi="Songti SC Regular" w:eastAsia="Songti SC Regular" w:cs="Songti SC Regular"/>
            <w:sz w:val="21"/>
            <w:szCs w:val="21"/>
            <w:rPrChange w:id="210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110" w:author="夏夏" w:date="2021-01-26T14:24:28Z">
            <w:rPr>
              <w:rFonts w:hint="eastAsia" w:ascii="宋体" w:hAnsi="宋体" w:eastAsia="宋体" w:cs="宋体"/>
              <w:sz w:val="24"/>
            </w:rPr>
          </w:rPrChange>
        </w:rPr>
        <w:t>如果不让来，前面在数据已经讲到，在城市里的教育回报率比农村高，在大城市的教育回报比小城市的教育回报高，</w:t>
      </w:r>
      <w:del w:id="2111" w:author="陆 铭" w:date="2021-01-22T18:54:00Z">
        <w:r>
          <w:rPr>
            <w:rFonts w:hint="eastAsia" w:ascii="Songti SC Regular" w:hAnsi="Songti SC Regular" w:eastAsia="Songti SC Regular" w:cs="Songti SC Regular"/>
            <w:sz w:val="21"/>
            <w:szCs w:val="21"/>
            <w:rPrChange w:id="2112" w:author="夏夏" w:date="2021-01-26T14:24:28Z">
              <w:rPr>
                <w:rFonts w:hint="eastAsia" w:ascii="宋体" w:hAnsi="宋体" w:eastAsia="宋体" w:cs="宋体"/>
                <w:sz w:val="24"/>
              </w:rPr>
            </w:rPrChange>
          </w:rPr>
          <w:delText>大家想</w:delText>
        </w:r>
      </w:del>
      <w:r>
        <w:rPr>
          <w:rFonts w:hint="eastAsia" w:ascii="Songti SC Regular" w:hAnsi="Songti SC Regular" w:eastAsia="Songti SC Regular" w:cs="Songti SC Regular"/>
          <w:sz w:val="21"/>
          <w:szCs w:val="21"/>
          <w:rPrChange w:id="2114" w:author="夏夏" w:date="2021-01-26T14:24:28Z">
            <w:rPr>
              <w:rFonts w:hint="eastAsia" w:ascii="宋体" w:hAnsi="宋体" w:eastAsia="宋体" w:cs="宋体"/>
              <w:sz w:val="24"/>
            </w:rPr>
          </w:rPrChange>
        </w:rPr>
        <w:t>如果从政策来讲</w:t>
      </w:r>
      <w:ins w:id="2115" w:author="陆 铭" w:date="2021-01-22T18:54:00Z">
        <w:r>
          <w:rPr>
            <w:rFonts w:hint="eastAsia" w:ascii="Songti SC Regular" w:hAnsi="Songti SC Regular" w:eastAsia="Songti SC Regular" w:cs="Songti SC Regular"/>
            <w:sz w:val="21"/>
            <w:szCs w:val="21"/>
            <w:rPrChange w:id="2116" w:author="夏夏" w:date="2021-01-26T14:24:28Z">
              <w:rPr>
                <w:rFonts w:ascii="宋体" w:hAnsi="宋体" w:eastAsia="宋体" w:cs="宋体"/>
                <w:sz w:val="24"/>
              </w:rPr>
            </w:rPrChange>
          </w:rPr>
          <w:t>让农民</w:t>
        </w:r>
      </w:ins>
      <w:r>
        <w:rPr>
          <w:rFonts w:hint="eastAsia" w:ascii="Songti SC Regular" w:hAnsi="Songti SC Regular" w:eastAsia="Songti SC Regular" w:cs="Songti SC Regular"/>
          <w:sz w:val="21"/>
          <w:szCs w:val="21"/>
          <w:rPrChange w:id="2118" w:author="夏夏" w:date="2021-01-26T14:24:28Z">
            <w:rPr>
              <w:rFonts w:hint="eastAsia" w:ascii="宋体" w:hAnsi="宋体" w:eastAsia="宋体" w:cs="宋体"/>
              <w:sz w:val="24"/>
            </w:rPr>
          </w:rPrChange>
        </w:rPr>
        <w:t>不要进城，也不要到大城市来。在微观个体上来讲，是不是就会觉得现在读书回报也低，因为相当于这个政策让你滞留在教育回报率低的地方，你</w:t>
      </w:r>
      <w:del w:id="2119" w:author="陆 铭" w:date="2021-01-22T18:54:00Z">
        <w:r>
          <w:rPr>
            <w:rFonts w:hint="eastAsia" w:ascii="Songti SC Regular" w:hAnsi="Songti SC Regular" w:eastAsia="Songti SC Regular" w:cs="Songti SC Regular"/>
            <w:sz w:val="21"/>
            <w:szCs w:val="21"/>
            <w:rPrChange w:id="2120"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122" w:author="夏夏" w:date="2021-01-26T14:24:28Z">
            <w:rPr>
              <w:rFonts w:hint="eastAsia" w:ascii="宋体" w:hAnsi="宋体" w:eastAsia="宋体" w:cs="宋体"/>
              <w:sz w:val="24"/>
            </w:rPr>
          </w:rPrChange>
        </w:rPr>
        <w:t>接下来的反应就是我不读书了，既然读书没有用或者读书回报率不高，那就</w:t>
      </w:r>
      <w:del w:id="2123" w:author="陆 铭" w:date="2021-01-22T18:54:00Z">
        <w:r>
          <w:rPr>
            <w:rFonts w:hint="eastAsia" w:ascii="Songti SC Regular" w:hAnsi="Songti SC Regular" w:eastAsia="Songti SC Regular" w:cs="Songti SC Regular"/>
            <w:sz w:val="21"/>
            <w:szCs w:val="21"/>
            <w:rPrChange w:id="2124" w:author="夏夏" w:date="2021-01-26T14:24:28Z">
              <w:rPr>
                <w:rFonts w:hint="eastAsia" w:ascii="宋体" w:hAnsi="宋体" w:eastAsia="宋体" w:cs="宋体"/>
                <w:sz w:val="24"/>
              </w:rPr>
            </w:rPrChange>
          </w:rPr>
          <w:delText>是没有用</w:delText>
        </w:r>
      </w:del>
      <w:ins w:id="2126" w:author="陆 铭" w:date="2021-01-22T18:54:00Z">
        <w:r>
          <w:rPr>
            <w:rFonts w:hint="eastAsia" w:ascii="Songti SC Regular" w:hAnsi="Songti SC Regular" w:eastAsia="Songti SC Regular" w:cs="Songti SC Regular"/>
            <w:sz w:val="21"/>
            <w:szCs w:val="21"/>
            <w:rPrChange w:id="2127" w:author="夏夏" w:date="2021-01-26T14:24:28Z">
              <w:rPr>
                <w:rFonts w:ascii="宋体" w:hAnsi="宋体" w:eastAsia="宋体" w:cs="宋体"/>
                <w:sz w:val="24"/>
              </w:rPr>
            </w:rPrChange>
          </w:rPr>
          <w:t>不读了</w:t>
        </w:r>
      </w:ins>
      <w:r>
        <w:rPr>
          <w:rFonts w:hint="eastAsia" w:ascii="Songti SC Regular" w:hAnsi="Songti SC Regular" w:eastAsia="Songti SC Regular" w:cs="Songti SC Regular"/>
          <w:sz w:val="21"/>
          <w:szCs w:val="21"/>
          <w:rPrChange w:id="2129" w:author="夏夏" w:date="2021-01-26T14:24:28Z">
            <w:rPr>
              <w:rFonts w:hint="eastAsia" w:ascii="宋体" w:hAnsi="宋体" w:eastAsia="宋体" w:cs="宋体"/>
              <w:sz w:val="24"/>
            </w:rPr>
          </w:rPrChange>
        </w:rPr>
        <w:t>。</w:t>
      </w:r>
    </w:p>
    <w:p>
      <w:pPr>
        <w:spacing w:line="360" w:lineRule="auto"/>
        <w:rPr>
          <w:rFonts w:hint="eastAsia" w:ascii="Songti SC Regular" w:hAnsi="Songti SC Regular" w:eastAsia="Songti SC Regular" w:cs="Songti SC Regular"/>
          <w:sz w:val="21"/>
          <w:szCs w:val="21"/>
          <w:rPrChange w:id="2130"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131" w:author="夏夏" w:date="2021-01-26T14:24:28Z">
            <w:rPr>
              <w:rFonts w:hint="eastAsia" w:ascii="宋体" w:hAnsi="宋体" w:eastAsia="宋体" w:cs="宋体"/>
              <w:sz w:val="24"/>
            </w:rPr>
          </w:rPrChange>
        </w:rPr>
        <w:t xml:space="preserve">    我跟以前的</w:t>
      </w:r>
      <w:del w:id="2132" w:author="陆 铭" w:date="2021-01-22T18:56:00Z">
        <w:r>
          <w:rPr>
            <w:rFonts w:hint="eastAsia" w:ascii="Songti SC Regular" w:hAnsi="Songti SC Regular" w:eastAsia="Songti SC Regular" w:cs="Songti SC Regular"/>
            <w:sz w:val="21"/>
            <w:szCs w:val="21"/>
            <w:rPrChange w:id="2133" w:author="夏夏" w:date="2021-01-26T14:24:28Z">
              <w:rPr>
                <w:rFonts w:hint="eastAsia" w:ascii="宋体" w:hAnsi="宋体" w:eastAsia="宋体" w:cs="宋体"/>
                <w:sz w:val="24"/>
              </w:rPr>
            </w:rPrChange>
          </w:rPr>
          <w:delText>一个</w:delText>
        </w:r>
      </w:del>
      <w:r>
        <w:rPr>
          <w:rFonts w:hint="eastAsia" w:ascii="Songti SC Regular" w:hAnsi="Songti SC Regular" w:eastAsia="Songti SC Regular" w:cs="Songti SC Regular"/>
          <w:sz w:val="21"/>
          <w:szCs w:val="21"/>
          <w:rPrChange w:id="2135" w:author="夏夏" w:date="2021-01-26T14:24:28Z">
            <w:rPr>
              <w:rFonts w:hint="eastAsia" w:ascii="宋体" w:hAnsi="宋体" w:eastAsia="宋体" w:cs="宋体"/>
              <w:sz w:val="24"/>
            </w:rPr>
          </w:rPrChange>
        </w:rPr>
        <w:t>博士生</w:t>
      </w:r>
      <w:del w:id="2136" w:author="陆 铭" w:date="2021-01-22T18:56:00Z">
        <w:r>
          <w:rPr>
            <w:rFonts w:hint="eastAsia" w:ascii="Songti SC Regular" w:hAnsi="Songti SC Regular" w:eastAsia="Songti SC Regular" w:cs="Songti SC Regular"/>
            <w:sz w:val="21"/>
            <w:szCs w:val="21"/>
            <w:rPrChange w:id="2137" w:author="夏夏" w:date="2021-01-26T14:24:28Z">
              <w:rPr>
                <w:rFonts w:hint="eastAsia" w:ascii="宋体" w:hAnsi="宋体" w:eastAsia="宋体" w:cs="宋体"/>
                <w:sz w:val="24"/>
              </w:rPr>
            </w:rPrChange>
          </w:rPr>
          <w:delText>小</w:delText>
        </w:r>
      </w:del>
      <w:r>
        <w:rPr>
          <w:rFonts w:hint="eastAsia" w:ascii="Songti SC Regular" w:hAnsi="Songti SC Regular" w:eastAsia="Songti SC Regular" w:cs="Songti SC Regular"/>
          <w:sz w:val="21"/>
          <w:szCs w:val="21"/>
          <w:rPrChange w:id="2139" w:author="夏夏" w:date="2021-01-26T14:24:28Z">
            <w:rPr>
              <w:rFonts w:hint="eastAsia" w:ascii="宋体" w:hAnsi="宋体" w:eastAsia="宋体" w:cs="宋体"/>
              <w:sz w:val="24"/>
            </w:rPr>
          </w:rPrChange>
        </w:rPr>
        <w:t>张</w:t>
      </w:r>
      <w:del w:id="2140" w:author="陆 铭" w:date="2021-01-22T18:56:00Z">
        <w:r>
          <w:rPr>
            <w:rFonts w:hint="eastAsia" w:ascii="Songti SC Regular" w:hAnsi="Songti SC Regular" w:eastAsia="Songti SC Regular" w:cs="Songti SC Regular"/>
            <w:sz w:val="21"/>
            <w:szCs w:val="21"/>
            <w:rPrChange w:id="2141" w:author="夏夏" w:date="2021-01-26T14:24:28Z">
              <w:rPr>
                <w:rFonts w:hint="eastAsia" w:ascii="宋体" w:hAnsi="宋体" w:eastAsia="宋体" w:cs="宋体"/>
                <w:sz w:val="24"/>
              </w:rPr>
            </w:rPrChange>
          </w:rPr>
          <w:delText>西（音）</w:delText>
        </w:r>
      </w:del>
      <w:ins w:id="2143" w:author="陆 铭" w:date="2021-01-22T18:56:00Z">
        <w:r>
          <w:rPr>
            <w:rFonts w:hint="eastAsia" w:ascii="Songti SC Regular" w:hAnsi="Songti SC Regular" w:eastAsia="Songti SC Regular" w:cs="Songti SC Regular"/>
            <w:sz w:val="21"/>
            <w:szCs w:val="21"/>
            <w:rPrChange w:id="2144" w:author="夏夏" w:date="2021-01-26T14:24:28Z">
              <w:rPr>
                <w:rFonts w:ascii="宋体" w:hAnsi="宋体" w:eastAsia="宋体" w:cs="宋体"/>
                <w:sz w:val="24"/>
              </w:rPr>
            </w:rPrChange>
          </w:rPr>
          <w:t>翕</w:t>
        </w:r>
      </w:ins>
      <w:r>
        <w:rPr>
          <w:rFonts w:hint="eastAsia" w:ascii="Songti SC Regular" w:hAnsi="Songti SC Regular" w:eastAsia="Songti SC Regular" w:cs="Songti SC Regular"/>
          <w:sz w:val="21"/>
          <w:szCs w:val="21"/>
          <w:rPrChange w:id="2146" w:author="夏夏" w:date="2021-01-26T14:24:28Z">
            <w:rPr>
              <w:rFonts w:hint="eastAsia" w:ascii="宋体" w:hAnsi="宋体" w:eastAsia="宋体" w:cs="宋体"/>
              <w:sz w:val="24"/>
            </w:rPr>
          </w:rPrChange>
        </w:rPr>
        <w:t>，</w:t>
      </w:r>
      <w:del w:id="2147" w:author="陆 铭" w:date="2021-01-22T18:56:00Z">
        <w:r>
          <w:rPr>
            <w:rFonts w:hint="eastAsia" w:ascii="Songti SC Regular" w:hAnsi="Songti SC Regular" w:eastAsia="Songti SC Regular" w:cs="Songti SC Regular"/>
            <w:sz w:val="21"/>
            <w:szCs w:val="21"/>
            <w:rPrChange w:id="2148" w:author="夏夏" w:date="2021-01-26T14:24:28Z">
              <w:rPr>
                <w:rFonts w:hint="eastAsia" w:ascii="宋体" w:hAnsi="宋体" w:eastAsia="宋体" w:cs="宋体"/>
                <w:sz w:val="24"/>
              </w:rPr>
            </w:rPrChange>
          </w:rPr>
          <w:delText>他现在在中国社科院做博士后，我跟他</w:delText>
        </w:r>
      </w:del>
      <w:r>
        <w:rPr>
          <w:rFonts w:hint="eastAsia" w:ascii="Songti SC Regular" w:hAnsi="Songti SC Regular" w:eastAsia="Songti SC Regular" w:cs="Songti SC Regular"/>
          <w:sz w:val="21"/>
          <w:szCs w:val="21"/>
          <w:rPrChange w:id="2150" w:author="夏夏" w:date="2021-01-26T14:24:28Z">
            <w:rPr>
              <w:rFonts w:hint="eastAsia" w:ascii="宋体" w:hAnsi="宋体" w:eastAsia="宋体" w:cs="宋体"/>
              <w:sz w:val="24"/>
            </w:rPr>
          </w:rPrChange>
        </w:rPr>
        <w:t>有过一个研究。我们就研究了人口流动如何促进人力资本投资，主要讲的一个故事</w:t>
      </w:r>
      <w:ins w:id="2151" w:author="陆 铭" w:date="2021-01-22T18:56:00Z">
        <w:r>
          <w:rPr>
            <w:rFonts w:hint="eastAsia" w:ascii="Songti SC Regular" w:hAnsi="Songti SC Regular" w:eastAsia="Songti SC Regular" w:cs="Songti SC Regular"/>
            <w:sz w:val="21"/>
            <w:szCs w:val="21"/>
            <w:rPrChange w:id="2152" w:author="夏夏" w:date="2021-01-26T14:24:28Z">
              <w:rPr>
                <w:rFonts w:ascii="宋体" w:hAnsi="宋体" w:eastAsia="宋体" w:cs="宋体"/>
                <w:sz w:val="24"/>
              </w:rPr>
            </w:rPrChange>
          </w:rPr>
          <w:t>是这样的：</w:t>
        </w:r>
      </w:ins>
      <w:del w:id="2154" w:author="陆 铭" w:date="2021-01-22T18:56:00Z">
        <w:r>
          <w:rPr>
            <w:rFonts w:hint="eastAsia" w:ascii="Songti SC Regular" w:hAnsi="Songti SC Regular" w:eastAsia="Songti SC Regular" w:cs="Songti SC Regular"/>
            <w:sz w:val="21"/>
            <w:szCs w:val="21"/>
            <w:rPrChange w:id="2155" w:author="夏夏" w:date="2021-01-26T14:24:28Z">
              <w:rPr>
                <w:rFonts w:hint="eastAsia" w:ascii="宋体" w:hAnsi="宋体" w:eastAsia="宋体" w:cs="宋体"/>
                <w:sz w:val="24"/>
              </w:rPr>
            </w:rPrChange>
          </w:rPr>
          <w:delText>就讲到</w:delText>
        </w:r>
      </w:del>
      <w:r>
        <w:rPr>
          <w:rFonts w:hint="eastAsia" w:ascii="Songti SC Regular" w:hAnsi="Songti SC Regular" w:eastAsia="Songti SC Regular" w:cs="Songti SC Regular"/>
          <w:sz w:val="21"/>
          <w:szCs w:val="21"/>
          <w:rPrChange w:id="2157" w:author="夏夏" w:date="2021-01-26T14:24:28Z">
            <w:rPr>
              <w:rFonts w:hint="eastAsia" w:ascii="宋体" w:hAnsi="宋体" w:eastAsia="宋体" w:cs="宋体"/>
              <w:sz w:val="24"/>
            </w:rPr>
          </w:rPrChange>
        </w:rPr>
        <w:t>当你</w:t>
      </w:r>
      <w:del w:id="2158" w:author="陆 铭" w:date="2021-01-22T18:56:00Z">
        <w:r>
          <w:rPr>
            <w:rFonts w:hint="eastAsia" w:ascii="Songti SC Regular" w:hAnsi="Songti SC Regular" w:eastAsia="Songti SC Regular" w:cs="Songti SC Regular"/>
            <w:sz w:val="21"/>
            <w:szCs w:val="21"/>
            <w:rPrChange w:id="2159" w:author="夏夏" w:date="2021-01-26T14:24:28Z">
              <w:rPr>
                <w:rFonts w:hint="eastAsia" w:ascii="宋体" w:hAnsi="宋体" w:eastAsia="宋体" w:cs="宋体"/>
                <w:sz w:val="24"/>
              </w:rPr>
            </w:rPrChange>
          </w:rPr>
          <w:delText>去</w:delText>
        </w:r>
      </w:del>
      <w:r>
        <w:rPr>
          <w:rFonts w:hint="eastAsia" w:ascii="Songti SC Regular" w:hAnsi="Songti SC Regular" w:eastAsia="Songti SC Regular" w:cs="Songti SC Regular"/>
          <w:sz w:val="21"/>
          <w:szCs w:val="21"/>
          <w:rPrChange w:id="2161" w:author="夏夏" w:date="2021-01-26T14:24:28Z">
            <w:rPr>
              <w:rFonts w:hint="eastAsia" w:ascii="宋体" w:hAnsi="宋体" w:eastAsia="宋体" w:cs="宋体"/>
              <w:sz w:val="24"/>
            </w:rPr>
          </w:rPrChange>
        </w:rPr>
        <w:t>观察到周围人在流动，</w:t>
      </w:r>
      <w:del w:id="2162" w:author="陆 铭" w:date="2021-01-22T18:56:00Z">
        <w:r>
          <w:rPr>
            <w:rFonts w:hint="eastAsia" w:ascii="Songti SC Regular" w:hAnsi="Songti SC Regular" w:eastAsia="Songti SC Regular" w:cs="Songti SC Regular"/>
            <w:sz w:val="21"/>
            <w:szCs w:val="21"/>
            <w:rPrChange w:id="2163" w:author="夏夏" w:date="2021-01-26T14:24:28Z">
              <w:rPr>
                <w:rFonts w:hint="eastAsia" w:ascii="宋体" w:hAnsi="宋体" w:eastAsia="宋体" w:cs="宋体"/>
                <w:sz w:val="24"/>
              </w:rPr>
            </w:rPrChange>
          </w:rPr>
          <w:delText>劳动力在流动，</w:delText>
        </w:r>
      </w:del>
      <w:r>
        <w:rPr>
          <w:rFonts w:hint="eastAsia" w:ascii="Songti SC Regular" w:hAnsi="Songti SC Regular" w:eastAsia="Songti SC Regular" w:cs="Songti SC Regular"/>
          <w:sz w:val="21"/>
          <w:szCs w:val="21"/>
          <w:rPrChange w:id="2165" w:author="夏夏" w:date="2021-01-26T14:24:28Z">
            <w:rPr>
              <w:rFonts w:hint="eastAsia" w:ascii="宋体" w:hAnsi="宋体" w:eastAsia="宋体" w:cs="宋体"/>
              <w:sz w:val="24"/>
            </w:rPr>
          </w:rPrChange>
        </w:rPr>
        <w:t>他的收入在提高的时候，他就给了你一个信号，</w:t>
      </w:r>
      <w:ins w:id="2166" w:author="陆 铭" w:date="2021-01-22T18:57:00Z">
        <w:r>
          <w:rPr>
            <w:rFonts w:hint="eastAsia" w:ascii="Songti SC Regular" w:hAnsi="Songti SC Regular" w:eastAsia="Songti SC Regular" w:cs="Songti SC Regular"/>
            <w:sz w:val="21"/>
            <w:szCs w:val="21"/>
            <w:rPrChange w:id="2167" w:author="夏夏" w:date="2021-01-26T14:24:28Z">
              <w:rPr>
                <w:rFonts w:ascii="宋体" w:hAnsi="宋体" w:eastAsia="宋体" w:cs="宋体"/>
                <w:sz w:val="24"/>
              </w:rPr>
            </w:rPrChange>
          </w:rPr>
          <w:t>你可以通过人口流动来提高教育的回报。</w:t>
        </w:r>
      </w:ins>
      <w:del w:id="2169" w:author="陆 铭" w:date="2021-01-22T18:57:00Z">
        <w:r>
          <w:rPr>
            <w:rFonts w:hint="eastAsia" w:ascii="Songti SC Regular" w:hAnsi="Songti SC Regular" w:eastAsia="Songti SC Regular" w:cs="Songti SC Regular"/>
            <w:sz w:val="21"/>
            <w:szCs w:val="21"/>
            <w:rPrChange w:id="2170" w:author="夏夏" w:date="2021-01-26T14:24:28Z">
              <w:rPr>
                <w:rFonts w:hint="eastAsia" w:ascii="宋体" w:hAnsi="宋体" w:eastAsia="宋体" w:cs="宋体"/>
                <w:sz w:val="24"/>
              </w:rPr>
            </w:rPrChange>
          </w:rPr>
          <w:delText>（43：45视频卡顿）。这里有一个示意图，这个人有可能到北京、上海、广州、深圳或者西安，我周围的人到这些地方流动以后他的教育回报率有多高？</w:delText>
        </w:r>
      </w:del>
      <w:r>
        <w:rPr>
          <w:rFonts w:hint="eastAsia" w:ascii="Songti SC Regular" w:hAnsi="Songti SC Regular" w:eastAsia="Songti SC Regular" w:cs="Songti SC Regular"/>
          <w:sz w:val="21"/>
          <w:szCs w:val="21"/>
          <w:rPrChange w:id="2172" w:author="夏夏" w:date="2021-01-26T14:24:28Z">
            <w:rPr>
              <w:rFonts w:hint="eastAsia" w:ascii="宋体" w:hAnsi="宋体" w:eastAsia="宋体" w:cs="宋体"/>
              <w:sz w:val="24"/>
            </w:rPr>
          </w:rPrChange>
        </w:rPr>
        <w:t>我们</w:t>
      </w:r>
      <w:del w:id="2173" w:author="陆 铭" w:date="2021-01-22T18:57:00Z">
        <w:r>
          <w:rPr>
            <w:rFonts w:hint="eastAsia" w:ascii="Songti SC Regular" w:hAnsi="Songti SC Regular" w:eastAsia="Songti SC Regular" w:cs="Songti SC Regular"/>
            <w:sz w:val="21"/>
            <w:szCs w:val="21"/>
            <w:rPrChange w:id="2174" w:author="夏夏" w:date="2021-01-26T14:24:28Z">
              <w:rPr>
                <w:rFonts w:hint="eastAsia" w:ascii="宋体" w:hAnsi="宋体" w:eastAsia="宋体" w:cs="宋体"/>
                <w:sz w:val="24"/>
              </w:rPr>
            </w:rPrChange>
          </w:rPr>
          <w:delText>就</w:delText>
        </w:r>
      </w:del>
      <w:r>
        <w:rPr>
          <w:rFonts w:hint="eastAsia" w:ascii="Songti SC Regular" w:hAnsi="Songti SC Regular" w:eastAsia="Songti SC Regular" w:cs="Songti SC Regular"/>
          <w:sz w:val="21"/>
          <w:szCs w:val="21"/>
          <w:rPrChange w:id="2176" w:author="夏夏" w:date="2021-01-26T14:24:28Z">
            <w:rPr>
              <w:rFonts w:hint="eastAsia" w:ascii="宋体" w:hAnsi="宋体" w:eastAsia="宋体" w:cs="宋体"/>
              <w:sz w:val="24"/>
            </w:rPr>
          </w:rPrChange>
        </w:rPr>
        <w:t>发现</w:t>
      </w:r>
      <w:ins w:id="2177" w:author="陆 铭" w:date="2021-01-22T18:57:00Z">
        <w:r>
          <w:rPr>
            <w:rFonts w:hint="eastAsia" w:ascii="Songti SC Regular" w:hAnsi="Songti SC Regular" w:eastAsia="Songti SC Regular" w:cs="Songti SC Regular"/>
            <w:sz w:val="21"/>
            <w:szCs w:val="21"/>
            <w:rPrChange w:id="217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180" w:author="夏夏" w:date="2021-01-26T14:24:28Z">
            <w:rPr>
              <w:rFonts w:hint="eastAsia" w:ascii="宋体" w:hAnsi="宋体" w:eastAsia="宋体" w:cs="宋体"/>
              <w:sz w:val="24"/>
            </w:rPr>
          </w:rPrChange>
        </w:rPr>
        <w:t>的确</w:t>
      </w:r>
      <w:ins w:id="2181" w:author="陆 铭" w:date="2021-01-22T18:57:00Z">
        <w:r>
          <w:rPr>
            <w:rFonts w:hint="eastAsia" w:ascii="Songti SC Regular" w:hAnsi="Songti SC Regular" w:eastAsia="Songti SC Regular" w:cs="Songti SC Regular"/>
            <w:sz w:val="21"/>
            <w:szCs w:val="21"/>
            <w:rPrChange w:id="218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184" w:author="夏夏" w:date="2021-01-26T14:24:28Z">
            <w:rPr>
              <w:rFonts w:hint="eastAsia" w:ascii="宋体" w:hAnsi="宋体" w:eastAsia="宋体" w:cs="宋体"/>
              <w:sz w:val="24"/>
            </w:rPr>
          </w:rPrChange>
        </w:rPr>
        <w:t>当</w:t>
      </w:r>
      <w:ins w:id="2185" w:author="陆 铭" w:date="2021-01-22T18:57:00Z">
        <w:r>
          <w:rPr>
            <w:rFonts w:hint="eastAsia" w:ascii="Songti SC Regular" w:hAnsi="Songti SC Regular" w:eastAsia="Songti SC Regular" w:cs="Songti SC Regular"/>
            <w:sz w:val="21"/>
            <w:szCs w:val="21"/>
            <w:rPrChange w:id="2186" w:author="夏夏" w:date="2021-01-26T14:24:28Z">
              <w:rPr>
                <w:rFonts w:ascii="宋体" w:hAnsi="宋体" w:eastAsia="宋体" w:cs="宋体"/>
                <w:sz w:val="24"/>
              </w:rPr>
            </w:rPrChange>
          </w:rPr>
          <w:t>流动人口的</w:t>
        </w:r>
      </w:ins>
      <w:del w:id="2188" w:author="陆 铭" w:date="2021-01-22T18:57:00Z">
        <w:r>
          <w:rPr>
            <w:rFonts w:hint="eastAsia" w:ascii="Songti SC Regular" w:hAnsi="Songti SC Regular" w:eastAsia="Songti SC Regular" w:cs="Songti SC Regular"/>
            <w:sz w:val="21"/>
            <w:szCs w:val="21"/>
            <w:rPrChange w:id="2189" w:author="夏夏" w:date="2021-01-26T14:24:28Z">
              <w:rPr>
                <w:rFonts w:hint="eastAsia" w:ascii="宋体" w:hAnsi="宋体" w:eastAsia="宋体" w:cs="宋体"/>
                <w:sz w:val="24"/>
              </w:rPr>
            </w:rPrChange>
          </w:rPr>
          <w:delText>这个</w:delText>
        </w:r>
      </w:del>
      <w:r>
        <w:rPr>
          <w:rFonts w:hint="eastAsia" w:ascii="Songti SC Regular" w:hAnsi="Songti SC Regular" w:eastAsia="Songti SC Regular" w:cs="Songti SC Regular"/>
          <w:sz w:val="21"/>
          <w:szCs w:val="21"/>
          <w:rPrChange w:id="2191" w:author="夏夏" w:date="2021-01-26T14:24:28Z">
            <w:rPr>
              <w:rFonts w:hint="eastAsia" w:ascii="宋体" w:hAnsi="宋体" w:eastAsia="宋体" w:cs="宋体"/>
              <w:sz w:val="24"/>
            </w:rPr>
          </w:rPrChange>
        </w:rPr>
        <w:t>教育回报更高的时候，在农村的孩子就有更高的动力去读高中。你得让他产生希望，让人觉得读书是看得到回报的，</w:t>
      </w:r>
      <w:del w:id="2192" w:author="陆 铭" w:date="2021-01-22T18:58:00Z">
        <w:r>
          <w:rPr>
            <w:rFonts w:hint="eastAsia" w:ascii="Songti SC Regular" w:hAnsi="Songti SC Regular" w:eastAsia="Songti SC Regular" w:cs="Songti SC Regular"/>
            <w:sz w:val="21"/>
            <w:szCs w:val="21"/>
            <w:rPrChange w:id="2193" w:author="夏夏" w:date="2021-01-26T14:24:28Z">
              <w:rPr>
                <w:rFonts w:hint="eastAsia" w:ascii="宋体" w:hAnsi="宋体" w:eastAsia="宋体" w:cs="宋体"/>
                <w:sz w:val="24"/>
              </w:rPr>
            </w:rPrChange>
          </w:rPr>
          <w:delText>我</w:delText>
        </w:r>
      </w:del>
      <w:ins w:id="2195" w:author="陆 铭" w:date="2021-01-22T18:58:00Z">
        <w:r>
          <w:rPr>
            <w:rFonts w:hint="eastAsia" w:ascii="Songti SC Regular" w:hAnsi="Songti SC Regular" w:eastAsia="Songti SC Regular" w:cs="Songti SC Regular"/>
            <w:sz w:val="21"/>
            <w:szCs w:val="21"/>
            <w:rPrChange w:id="2196" w:author="夏夏" w:date="2021-01-26T14:24:28Z">
              <w:rPr>
                <w:rFonts w:ascii="宋体" w:hAnsi="宋体" w:eastAsia="宋体" w:cs="宋体"/>
                <w:sz w:val="24"/>
              </w:rPr>
            </w:rPrChange>
          </w:rPr>
          <w:t>他</w:t>
        </w:r>
      </w:ins>
      <w:r>
        <w:rPr>
          <w:rFonts w:hint="eastAsia" w:ascii="Songti SC Regular" w:hAnsi="Songti SC Regular" w:eastAsia="Songti SC Regular" w:cs="Songti SC Regular"/>
          <w:sz w:val="21"/>
          <w:szCs w:val="21"/>
          <w:rPrChange w:id="2198" w:author="夏夏" w:date="2021-01-26T14:24:28Z">
            <w:rPr>
              <w:rFonts w:hint="eastAsia" w:ascii="宋体" w:hAnsi="宋体" w:eastAsia="宋体" w:cs="宋体"/>
              <w:sz w:val="24"/>
            </w:rPr>
          </w:rPrChange>
        </w:rPr>
        <w:t>就去读书</w:t>
      </w:r>
      <w:del w:id="2199" w:author="陆 铭" w:date="2021-01-22T18:58:00Z">
        <w:r>
          <w:rPr>
            <w:rFonts w:hint="eastAsia" w:ascii="Songti SC Regular" w:hAnsi="Songti SC Regular" w:eastAsia="Songti SC Regular" w:cs="Songti SC Regular"/>
            <w:sz w:val="21"/>
            <w:szCs w:val="21"/>
            <w:rPrChange w:id="2200" w:author="夏夏" w:date="2021-01-26T14:24:28Z">
              <w:rPr>
                <w:rFonts w:hint="eastAsia" w:ascii="宋体" w:hAnsi="宋体" w:eastAsia="宋体" w:cs="宋体"/>
                <w:sz w:val="24"/>
              </w:rPr>
            </w:rPrChange>
          </w:rPr>
          <w:delText>，我们就发现的确是这样，如果教育回报提高了，通过人口流动让他获得更多教育回报，那么农村孩子就读书</w:delText>
        </w:r>
      </w:del>
      <w:r>
        <w:rPr>
          <w:rFonts w:hint="eastAsia" w:ascii="Songti SC Regular" w:hAnsi="Songti SC Regular" w:eastAsia="Songti SC Regular" w:cs="Songti SC Regular"/>
          <w:sz w:val="21"/>
          <w:szCs w:val="21"/>
          <w:rPrChange w:id="2202" w:author="夏夏" w:date="2021-01-26T14:24:28Z">
            <w:rPr>
              <w:rFonts w:hint="eastAsia" w:ascii="宋体" w:hAnsi="宋体" w:eastAsia="宋体" w:cs="宋体"/>
              <w:sz w:val="24"/>
            </w:rPr>
          </w:rPrChange>
        </w:rPr>
        <w:t>。这样的政策含义是什么？如果你在一线城市教育回报高的地方，</w:t>
      </w:r>
      <w:del w:id="2203" w:author="陆 铭" w:date="2021-01-22T18:58:00Z">
        <w:r>
          <w:rPr>
            <w:rFonts w:hint="eastAsia" w:ascii="Songti SC Regular" w:hAnsi="Songti SC Regular" w:eastAsia="Songti SC Regular" w:cs="Songti SC Regular"/>
            <w:sz w:val="21"/>
            <w:szCs w:val="21"/>
            <w:rPrChange w:id="2204" w:author="夏夏" w:date="2021-01-26T14:24:28Z">
              <w:rPr>
                <w:rFonts w:hint="eastAsia" w:ascii="宋体" w:hAnsi="宋体" w:eastAsia="宋体" w:cs="宋体"/>
                <w:sz w:val="24"/>
              </w:rPr>
            </w:rPrChange>
          </w:rPr>
          <w:delText>你</w:delText>
        </w:r>
      </w:del>
      <w:r>
        <w:rPr>
          <w:rFonts w:hint="eastAsia" w:ascii="Songti SC Regular" w:hAnsi="Songti SC Regular" w:eastAsia="Songti SC Regular" w:cs="Songti SC Regular"/>
          <w:sz w:val="21"/>
          <w:szCs w:val="21"/>
          <w:rPrChange w:id="2206" w:author="夏夏" w:date="2021-01-26T14:24:28Z">
            <w:rPr>
              <w:rFonts w:hint="eastAsia" w:ascii="宋体" w:hAnsi="宋体" w:eastAsia="宋体" w:cs="宋体"/>
              <w:sz w:val="24"/>
            </w:rPr>
          </w:rPrChange>
        </w:rPr>
        <w:t>去控制人口，就会让</w:t>
      </w:r>
      <w:ins w:id="2207" w:author="陆 铭" w:date="2021-01-22T18:58:00Z">
        <w:r>
          <w:rPr>
            <w:rFonts w:hint="eastAsia" w:ascii="Songti SC Regular" w:hAnsi="Songti SC Regular" w:eastAsia="Songti SC Regular" w:cs="Songti SC Regular"/>
            <w:sz w:val="21"/>
            <w:szCs w:val="21"/>
            <w:rPrChange w:id="2208" w:author="夏夏" w:date="2021-01-26T14:24:28Z">
              <w:rPr>
                <w:rFonts w:ascii="宋体" w:hAnsi="宋体" w:eastAsia="宋体" w:cs="宋体"/>
                <w:sz w:val="24"/>
              </w:rPr>
            </w:rPrChange>
          </w:rPr>
          <w:t>农村</w:t>
        </w:r>
      </w:ins>
      <w:del w:id="2210" w:author="陆 铭" w:date="2021-01-22T18:58:00Z">
        <w:r>
          <w:rPr>
            <w:rFonts w:hint="eastAsia" w:ascii="Songti SC Regular" w:hAnsi="Songti SC Regular" w:eastAsia="Songti SC Regular" w:cs="Songti SC Regular"/>
            <w:sz w:val="21"/>
            <w:szCs w:val="21"/>
            <w:rPrChange w:id="2211" w:author="夏夏" w:date="2021-01-26T14:24:28Z">
              <w:rPr>
                <w:rFonts w:hint="eastAsia" w:ascii="宋体" w:hAnsi="宋体" w:eastAsia="宋体" w:cs="宋体"/>
                <w:sz w:val="24"/>
              </w:rPr>
            </w:rPrChange>
          </w:rPr>
          <w:delText>他</w:delText>
        </w:r>
      </w:del>
      <w:ins w:id="2213" w:author="陆 铭" w:date="2021-01-22T18:58:00Z">
        <w:r>
          <w:rPr>
            <w:rFonts w:hint="eastAsia" w:ascii="Songti SC Regular" w:hAnsi="Songti SC Regular" w:eastAsia="Songti SC Regular" w:cs="Songti SC Regular"/>
            <w:sz w:val="21"/>
            <w:szCs w:val="21"/>
            <w:rPrChange w:id="2214" w:author="夏夏" w:date="2021-01-26T14:24:28Z">
              <w:rPr>
                <w:rFonts w:ascii="宋体" w:hAnsi="宋体" w:eastAsia="宋体" w:cs="宋体"/>
                <w:sz w:val="24"/>
              </w:rPr>
            </w:rPrChange>
          </w:rPr>
          <w:t>孩子</w:t>
        </w:r>
      </w:ins>
      <w:r>
        <w:rPr>
          <w:rFonts w:hint="eastAsia" w:ascii="Songti SC Regular" w:hAnsi="Songti SC Regular" w:eastAsia="Songti SC Regular" w:cs="Songti SC Regular"/>
          <w:sz w:val="21"/>
          <w:szCs w:val="21"/>
          <w:rPrChange w:id="2216" w:author="夏夏" w:date="2021-01-26T14:24:28Z">
            <w:rPr>
              <w:rFonts w:hint="eastAsia" w:ascii="宋体" w:hAnsi="宋体" w:eastAsia="宋体" w:cs="宋体"/>
              <w:sz w:val="24"/>
            </w:rPr>
          </w:rPrChange>
        </w:rPr>
        <w:t>觉得</w:t>
      </w:r>
      <w:ins w:id="2217" w:author="陆 铭" w:date="2021-01-22T18:58:00Z">
        <w:r>
          <w:rPr>
            <w:rFonts w:hint="eastAsia" w:ascii="Songti SC Regular" w:hAnsi="Songti SC Regular" w:eastAsia="Songti SC Regular" w:cs="Songti SC Regular"/>
            <w:sz w:val="21"/>
            <w:szCs w:val="21"/>
            <w:rPrChange w:id="2218" w:author="夏夏" w:date="2021-01-26T14:24:28Z">
              <w:rPr>
                <w:rFonts w:ascii="宋体" w:hAnsi="宋体" w:eastAsia="宋体" w:cs="宋体"/>
                <w:sz w:val="24"/>
              </w:rPr>
            </w:rPrChange>
          </w:rPr>
          <w:t>，</w:t>
        </w:r>
      </w:ins>
      <w:del w:id="2220" w:author="陆 铭" w:date="2021-01-22T18:58:00Z">
        <w:r>
          <w:rPr>
            <w:rFonts w:hint="eastAsia" w:ascii="Songti SC Regular" w:hAnsi="Songti SC Regular" w:eastAsia="Songti SC Regular" w:cs="Songti SC Regular"/>
            <w:sz w:val="21"/>
            <w:szCs w:val="21"/>
            <w:rPrChange w:id="2221" w:author="夏夏" w:date="2021-01-26T14:24:28Z">
              <w:rPr>
                <w:rFonts w:hint="eastAsia" w:ascii="宋体" w:hAnsi="宋体" w:eastAsia="宋体" w:cs="宋体"/>
                <w:sz w:val="24"/>
              </w:rPr>
            </w:rPrChange>
          </w:rPr>
          <w:delText>我</w:delText>
        </w:r>
      </w:del>
      <w:r>
        <w:rPr>
          <w:rFonts w:hint="eastAsia" w:ascii="Songti SC Regular" w:hAnsi="Songti SC Regular" w:eastAsia="Songti SC Regular" w:cs="Songti SC Regular"/>
          <w:sz w:val="21"/>
          <w:szCs w:val="21"/>
          <w:rPrChange w:id="2223" w:author="夏夏" w:date="2021-01-26T14:24:28Z">
            <w:rPr>
              <w:rFonts w:hint="eastAsia" w:ascii="宋体" w:hAnsi="宋体" w:eastAsia="宋体" w:cs="宋体"/>
              <w:sz w:val="24"/>
            </w:rPr>
          </w:rPrChange>
        </w:rPr>
        <w:t>到北上广深打工去不了，那读书就没有用，既然没有用就不读书，就减少教育的投资</w:t>
      </w:r>
      <w:del w:id="2224" w:author="陆 铭" w:date="2021-01-22T18:58:00Z">
        <w:r>
          <w:rPr>
            <w:rFonts w:hint="eastAsia" w:ascii="Songti SC Regular" w:hAnsi="Songti SC Regular" w:eastAsia="Songti SC Regular" w:cs="Songti SC Regular"/>
            <w:sz w:val="21"/>
            <w:szCs w:val="21"/>
            <w:rPrChange w:id="2225" w:author="夏夏" w:date="2021-01-26T14:24:28Z">
              <w:rPr>
                <w:rFonts w:hint="eastAsia" w:ascii="宋体" w:hAnsi="宋体" w:eastAsia="宋体" w:cs="宋体"/>
                <w:sz w:val="24"/>
              </w:rPr>
            </w:rPrChange>
          </w:rPr>
          <w:delText>回报</w:delText>
        </w:r>
      </w:del>
      <w:r>
        <w:rPr>
          <w:rFonts w:hint="eastAsia" w:ascii="Songti SC Regular" w:hAnsi="Songti SC Regular" w:eastAsia="Songti SC Regular" w:cs="Songti SC Regular"/>
          <w:sz w:val="21"/>
          <w:szCs w:val="21"/>
          <w:rPrChange w:id="2227" w:author="夏夏" w:date="2021-01-26T14:24:28Z">
            <w:rPr>
              <w:rFonts w:hint="eastAsia" w:ascii="宋体" w:hAnsi="宋体" w:eastAsia="宋体" w:cs="宋体"/>
              <w:sz w:val="24"/>
            </w:rPr>
          </w:rPrChange>
        </w:rPr>
        <w:t>。</w:t>
      </w:r>
    </w:p>
    <w:p>
      <w:pPr>
        <w:spacing w:line="360" w:lineRule="auto"/>
        <w:rPr>
          <w:rFonts w:hint="eastAsia" w:ascii="Songti SC Regular" w:hAnsi="Songti SC Regular" w:eastAsia="Songti SC Regular" w:cs="Songti SC Regular"/>
          <w:sz w:val="21"/>
          <w:szCs w:val="21"/>
          <w:rPrChange w:id="2228"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229" w:author="夏夏" w:date="2021-01-26T14:24:28Z">
            <w:rPr>
              <w:rFonts w:hint="eastAsia" w:ascii="宋体" w:hAnsi="宋体" w:eastAsia="宋体" w:cs="宋体"/>
              <w:sz w:val="24"/>
            </w:rPr>
          </w:rPrChange>
        </w:rPr>
        <w:t xml:space="preserve">    </w:t>
      </w:r>
      <w:del w:id="2230" w:author="陆 铭" w:date="2021-01-22T18:58:00Z">
        <w:r>
          <w:rPr>
            <w:rFonts w:hint="eastAsia" w:ascii="Songti SC Regular" w:hAnsi="Songti SC Regular" w:eastAsia="Songti SC Regular" w:cs="Songti SC Regular"/>
            <w:sz w:val="21"/>
            <w:szCs w:val="21"/>
            <w:rPrChange w:id="2231" w:author="夏夏" w:date="2021-01-26T14:24:28Z">
              <w:rPr>
                <w:rFonts w:hint="eastAsia" w:ascii="宋体" w:hAnsi="宋体" w:eastAsia="宋体" w:cs="宋体"/>
                <w:sz w:val="24"/>
              </w:rPr>
            </w:rPrChange>
          </w:rPr>
          <w:delText>我们发现这个道理是存在的，</w:delText>
        </w:r>
      </w:del>
      <w:r>
        <w:rPr>
          <w:rFonts w:hint="eastAsia" w:ascii="Songti SC Regular" w:hAnsi="Songti SC Regular" w:eastAsia="Songti SC Regular" w:cs="Songti SC Regular"/>
          <w:sz w:val="21"/>
          <w:szCs w:val="21"/>
          <w:rPrChange w:id="2233" w:author="夏夏" w:date="2021-01-26T14:24:28Z">
            <w:rPr>
              <w:rFonts w:hint="eastAsia" w:ascii="宋体" w:hAnsi="宋体" w:eastAsia="宋体" w:cs="宋体"/>
              <w:sz w:val="24"/>
            </w:rPr>
          </w:rPrChange>
        </w:rPr>
        <w:t>我们</w:t>
      </w:r>
      <w:del w:id="2234" w:author="夏夏" w:date="2021-01-13T17:43:00Z">
        <w:r>
          <w:rPr>
            <w:rFonts w:hint="eastAsia" w:ascii="Songti SC Regular" w:hAnsi="Songti SC Regular" w:eastAsia="Songti SC Regular" w:cs="Songti SC Regular"/>
            <w:sz w:val="21"/>
            <w:szCs w:val="21"/>
            <w:rPrChange w:id="2235" w:author="夏夏" w:date="2021-01-26T14:24:28Z">
              <w:rPr>
                <w:rFonts w:hint="eastAsia" w:ascii="宋体" w:hAnsi="宋体" w:eastAsia="宋体" w:cs="宋体"/>
                <w:sz w:val="24"/>
              </w:rPr>
            </w:rPrChange>
          </w:rPr>
          <w:delText>就</w:delText>
        </w:r>
      </w:del>
      <w:r>
        <w:rPr>
          <w:rFonts w:hint="eastAsia" w:ascii="Songti SC Regular" w:hAnsi="Songti SC Regular" w:eastAsia="Songti SC Regular" w:cs="Songti SC Regular"/>
          <w:sz w:val="21"/>
          <w:szCs w:val="21"/>
          <w:rPrChange w:id="2237" w:author="夏夏" w:date="2021-01-26T14:24:28Z">
            <w:rPr>
              <w:rFonts w:hint="eastAsia" w:ascii="宋体" w:hAnsi="宋体" w:eastAsia="宋体" w:cs="宋体"/>
              <w:sz w:val="24"/>
            </w:rPr>
          </w:rPrChange>
        </w:rPr>
        <w:t>做</w:t>
      </w:r>
      <w:ins w:id="2238" w:author="夏夏" w:date="2021-01-13T17:43:00Z">
        <w:r>
          <w:rPr>
            <w:rFonts w:hint="eastAsia" w:ascii="Songti SC Regular" w:hAnsi="Songti SC Regular" w:eastAsia="Songti SC Regular" w:cs="Songti SC Regular"/>
            <w:sz w:val="21"/>
            <w:szCs w:val="21"/>
            <w:lang w:eastAsia="zh-Hans"/>
            <w:rPrChange w:id="2239" w:author="夏夏" w:date="2021-01-26T14:24:28Z">
              <w:rPr>
                <w:rFonts w:hint="eastAsia" w:ascii="宋体" w:hAnsi="宋体" w:eastAsia="宋体" w:cs="宋体"/>
                <w:sz w:val="24"/>
                <w:lang w:eastAsia="zh-Hans"/>
              </w:rPr>
            </w:rPrChange>
          </w:rPr>
          <w:t>了</w:t>
        </w:r>
      </w:ins>
      <w:del w:id="2241" w:author="夏夏" w:date="2021-01-13T17:43:00Z">
        <w:r>
          <w:rPr>
            <w:rFonts w:hint="eastAsia" w:ascii="Songti SC Regular" w:hAnsi="Songti SC Regular" w:eastAsia="Songti SC Regular" w:cs="Songti SC Regular"/>
            <w:sz w:val="21"/>
            <w:szCs w:val="21"/>
            <w:rPrChange w:id="2242"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244" w:author="夏夏" w:date="2021-01-26T14:24:28Z">
            <w:rPr>
              <w:rFonts w:hint="eastAsia" w:ascii="宋体" w:hAnsi="宋体" w:eastAsia="宋体" w:cs="宋体"/>
              <w:sz w:val="24"/>
            </w:rPr>
          </w:rPrChange>
        </w:rPr>
        <w:t>一个估算，根据我们的数量分析，如果北上广深减少10%的外来人口，</w:t>
      </w:r>
      <w:ins w:id="2245" w:author="陆 铭" w:date="2021-01-22T18:59:00Z">
        <w:r>
          <w:rPr>
            <w:rFonts w:hint="eastAsia" w:ascii="Songti SC Regular" w:hAnsi="Songti SC Regular" w:eastAsia="Songti SC Regular" w:cs="Songti SC Regular"/>
            <w:sz w:val="21"/>
            <w:szCs w:val="21"/>
            <w:rPrChange w:id="2246" w:author="夏夏" w:date="2021-01-26T14:24:28Z">
              <w:rPr>
                <w:rFonts w:ascii="宋体" w:hAnsi="宋体" w:eastAsia="宋体" w:cs="宋体"/>
                <w:sz w:val="24"/>
              </w:rPr>
            </w:rPrChange>
          </w:rPr>
          <w:t>由于教育回报率下降，</w:t>
        </w:r>
      </w:ins>
      <w:del w:id="2248" w:author="陆 铭" w:date="2021-01-22T18:59:00Z">
        <w:r>
          <w:rPr>
            <w:rFonts w:hint="eastAsia" w:ascii="Songti SC Regular" w:hAnsi="Songti SC Regular" w:eastAsia="Songti SC Regular" w:cs="Songti SC Regular"/>
            <w:sz w:val="21"/>
            <w:szCs w:val="21"/>
            <w:rPrChange w:id="2249" w:author="夏夏" w:date="2021-01-26T14:24:28Z">
              <w:rPr>
                <w:rFonts w:hint="eastAsia" w:ascii="宋体" w:hAnsi="宋体" w:eastAsia="宋体" w:cs="宋体"/>
                <w:sz w:val="24"/>
              </w:rPr>
            </w:rPrChange>
          </w:rPr>
          <w:delText>从数量上来假设，</w:delText>
        </w:r>
      </w:del>
      <w:r>
        <w:rPr>
          <w:rFonts w:hint="eastAsia" w:ascii="Songti SC Regular" w:hAnsi="Songti SC Regular" w:eastAsia="Songti SC Regular" w:cs="Songti SC Regular"/>
          <w:sz w:val="21"/>
          <w:szCs w:val="21"/>
          <w:rPrChange w:id="2251" w:author="夏夏" w:date="2021-01-26T14:24:28Z">
            <w:rPr>
              <w:rFonts w:hint="eastAsia" w:ascii="宋体" w:hAnsi="宋体" w:eastAsia="宋体" w:cs="宋体"/>
              <w:sz w:val="24"/>
            </w:rPr>
          </w:rPrChange>
        </w:rPr>
        <w:t>就会带来全国的农村高中入学率降低1个百分点。前面讲到</w:t>
      </w:r>
      <w:ins w:id="2252" w:author="陆 铭" w:date="2021-01-22T18:59:00Z">
        <w:r>
          <w:rPr>
            <w:rFonts w:hint="eastAsia" w:ascii="Songti SC Regular" w:hAnsi="Songti SC Regular" w:eastAsia="Songti SC Regular" w:cs="Songti SC Regular"/>
            <w:sz w:val="21"/>
            <w:szCs w:val="21"/>
            <w:rPrChange w:id="225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255" w:author="夏夏" w:date="2021-01-26T14:24:28Z">
            <w:rPr>
              <w:rFonts w:hint="eastAsia" w:ascii="宋体" w:hAnsi="宋体" w:eastAsia="宋体" w:cs="宋体"/>
              <w:sz w:val="24"/>
            </w:rPr>
          </w:rPrChange>
        </w:rPr>
        <w:t>国家</w:t>
      </w:r>
      <w:ins w:id="2256" w:author="陆 铭" w:date="2021-01-22T18:59:00Z">
        <w:r>
          <w:rPr>
            <w:rFonts w:hint="eastAsia" w:ascii="Songti SC Regular" w:hAnsi="Songti SC Regular" w:eastAsia="Songti SC Regular" w:cs="Songti SC Regular"/>
            <w:sz w:val="21"/>
            <w:szCs w:val="21"/>
            <w:rPrChange w:id="2257" w:author="夏夏" w:date="2021-01-26T14:24:28Z">
              <w:rPr>
                <w:rFonts w:ascii="宋体" w:hAnsi="宋体" w:eastAsia="宋体" w:cs="宋体"/>
                <w:sz w:val="24"/>
              </w:rPr>
            </w:rPrChange>
          </w:rPr>
          <w:t>要</w:t>
        </w:r>
      </w:ins>
      <w:r>
        <w:rPr>
          <w:rFonts w:hint="eastAsia" w:ascii="Songti SC Regular" w:hAnsi="Songti SC Regular" w:eastAsia="Songti SC Regular" w:cs="Songti SC Regular"/>
          <w:sz w:val="21"/>
          <w:szCs w:val="21"/>
          <w:rPrChange w:id="2259" w:author="夏夏" w:date="2021-01-26T14:24:28Z">
            <w:rPr>
              <w:rFonts w:hint="eastAsia" w:ascii="宋体" w:hAnsi="宋体" w:eastAsia="宋体" w:cs="宋体"/>
              <w:sz w:val="24"/>
            </w:rPr>
          </w:rPrChange>
        </w:rPr>
        <w:t>提高农村孩子的入学率特别是高中入学率，</w:t>
      </w:r>
      <w:del w:id="2260" w:author="陆 铭" w:date="2021-01-22T19:00:00Z">
        <w:r>
          <w:rPr>
            <w:rFonts w:hint="eastAsia" w:ascii="Songti SC Regular" w:hAnsi="Songti SC Regular" w:eastAsia="Songti SC Regular" w:cs="Songti SC Regular"/>
            <w:sz w:val="21"/>
            <w:szCs w:val="21"/>
            <w:rPrChange w:id="2261" w:author="夏夏" w:date="2021-01-26T14:24:28Z">
              <w:rPr>
                <w:rFonts w:hint="eastAsia" w:ascii="宋体" w:hAnsi="宋体" w:eastAsia="宋体" w:cs="宋体"/>
                <w:sz w:val="24"/>
              </w:rPr>
            </w:rPrChange>
          </w:rPr>
          <w:delText>由于前面讲到损失，我</w:delText>
        </w:r>
      </w:del>
      <w:r>
        <w:rPr>
          <w:rFonts w:hint="eastAsia" w:ascii="Songti SC Regular" w:hAnsi="Songti SC Regular" w:eastAsia="Songti SC Regular" w:cs="Songti SC Regular"/>
          <w:sz w:val="21"/>
          <w:szCs w:val="21"/>
          <w:rPrChange w:id="2263" w:author="夏夏" w:date="2021-01-26T14:24:28Z">
            <w:rPr>
              <w:rFonts w:hint="eastAsia" w:ascii="宋体" w:hAnsi="宋体" w:eastAsia="宋体" w:cs="宋体"/>
              <w:sz w:val="24"/>
            </w:rPr>
          </w:rPrChange>
        </w:rPr>
        <w:t>就要弥补</w:t>
      </w:r>
      <w:ins w:id="2264" w:author="陆 铭" w:date="2021-01-22T19:00:00Z">
        <w:r>
          <w:rPr>
            <w:rFonts w:hint="eastAsia" w:ascii="Songti SC Regular" w:hAnsi="Songti SC Regular" w:eastAsia="Songti SC Regular" w:cs="Songti SC Regular"/>
            <w:sz w:val="21"/>
            <w:szCs w:val="21"/>
            <w:rPrChange w:id="2265" w:author="夏夏" w:date="2021-01-26T14:24:28Z">
              <w:rPr>
                <w:rFonts w:ascii="宋体" w:hAnsi="宋体" w:eastAsia="宋体" w:cs="宋体"/>
                <w:sz w:val="24"/>
              </w:rPr>
            </w:rPrChange>
          </w:rPr>
          <w:t>这样的</w:t>
        </w:r>
      </w:ins>
      <w:ins w:id="2267" w:author="陆 铭" w:date="2021-01-22T19:00:00Z">
        <w:r>
          <w:rPr>
            <w:rFonts w:hint="eastAsia" w:ascii="Songti SC Regular" w:hAnsi="Songti SC Regular" w:eastAsia="Songti SC Regular" w:cs="Songti SC Regular"/>
            <w:sz w:val="21"/>
            <w:szCs w:val="21"/>
            <w:rPrChange w:id="2268" w:author="夏夏" w:date="2021-01-26T14:24:28Z">
              <w:rPr>
                <w:rFonts w:hint="eastAsia" w:ascii="宋体" w:hAnsi="宋体" w:eastAsia="宋体" w:cs="宋体"/>
                <w:sz w:val="24"/>
              </w:rPr>
            </w:rPrChange>
          </w:rPr>
          <w:t>高</w:t>
        </w:r>
      </w:ins>
      <w:ins w:id="2270" w:author="陆 铭" w:date="2021-01-22T19:00:00Z">
        <w:r>
          <w:rPr>
            <w:rFonts w:hint="eastAsia" w:ascii="Songti SC Regular" w:hAnsi="Songti SC Regular" w:eastAsia="Songti SC Regular" w:cs="Songti SC Regular"/>
            <w:sz w:val="21"/>
            <w:szCs w:val="21"/>
            <w:rPrChange w:id="2271" w:author="夏夏" w:date="2021-01-26T14:24:28Z">
              <w:rPr>
                <w:rFonts w:ascii="宋体" w:hAnsi="宋体" w:eastAsia="宋体" w:cs="宋体"/>
                <w:sz w:val="24"/>
              </w:rPr>
            </w:rPrChange>
          </w:rPr>
          <w:t>中入学率下降</w:t>
        </w:r>
      </w:ins>
      <w:r>
        <w:rPr>
          <w:rFonts w:hint="eastAsia" w:ascii="Songti SC Regular" w:hAnsi="Songti SC Regular" w:eastAsia="Songti SC Regular" w:cs="Songti SC Regular"/>
          <w:sz w:val="21"/>
          <w:szCs w:val="21"/>
          <w:rPrChange w:id="2273" w:author="夏夏" w:date="2021-01-26T14:24:28Z">
            <w:rPr>
              <w:rFonts w:hint="eastAsia" w:ascii="宋体" w:hAnsi="宋体" w:eastAsia="宋体" w:cs="宋体"/>
              <w:sz w:val="24"/>
            </w:rPr>
          </w:rPrChange>
        </w:rPr>
        <w:t>，就要花钱</w:t>
      </w:r>
      <w:del w:id="2274" w:author="陆 铭" w:date="2021-01-22T19:00:00Z">
        <w:r>
          <w:rPr>
            <w:rFonts w:hint="eastAsia" w:ascii="Songti SC Regular" w:hAnsi="Songti SC Regular" w:eastAsia="Songti SC Regular" w:cs="Songti SC Regular"/>
            <w:sz w:val="21"/>
            <w:szCs w:val="21"/>
            <w:rPrChange w:id="2275" w:author="夏夏" w:date="2021-01-26T14:24:28Z">
              <w:rPr>
                <w:rFonts w:hint="eastAsia" w:ascii="宋体" w:hAnsi="宋体" w:eastAsia="宋体" w:cs="宋体"/>
                <w:sz w:val="24"/>
              </w:rPr>
            </w:rPrChange>
          </w:rPr>
          <w:delText>，现在</w:delText>
        </w:r>
      </w:del>
      <w:ins w:id="2277" w:author="陆 铭" w:date="2021-01-22T19:00:00Z">
        <w:r>
          <w:rPr>
            <w:rFonts w:hint="eastAsia" w:ascii="Songti SC Regular" w:hAnsi="Songti SC Regular" w:eastAsia="Songti SC Regular" w:cs="Songti SC Regular"/>
            <w:sz w:val="21"/>
            <w:szCs w:val="21"/>
            <w:rPrChange w:id="227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280" w:author="夏夏" w:date="2021-01-26T14:24:28Z">
            <w:rPr>
              <w:rFonts w:hint="eastAsia" w:ascii="宋体" w:hAnsi="宋体" w:eastAsia="宋体" w:cs="宋体"/>
              <w:sz w:val="24"/>
            </w:rPr>
          </w:rPrChange>
        </w:rPr>
        <w:t>提高教育经费的投入可以激励大家来读书。我们估算</w:t>
      </w:r>
      <w:ins w:id="2281" w:author="夏夏" w:date="2021-01-13T17:44:00Z">
        <w:r>
          <w:rPr>
            <w:rFonts w:hint="eastAsia" w:ascii="Songti SC Regular" w:hAnsi="Songti SC Regular" w:eastAsia="Songti SC Regular" w:cs="Songti SC Regular"/>
            <w:sz w:val="21"/>
            <w:szCs w:val="21"/>
            <w:lang w:eastAsia="zh-Hans"/>
            <w:rPrChange w:id="2282" w:author="夏夏" w:date="2021-01-26T14:24:28Z">
              <w:rPr>
                <w:rFonts w:hint="eastAsia" w:ascii="宋体" w:hAnsi="宋体" w:eastAsia="宋体" w:cs="宋体"/>
                <w:sz w:val="24"/>
                <w:lang w:eastAsia="zh-Hans"/>
              </w:rPr>
            </w:rPrChange>
          </w:rPr>
          <w:t>了</w:t>
        </w:r>
      </w:ins>
      <w:del w:id="2284" w:author="夏夏" w:date="2021-01-13T17:43:00Z">
        <w:r>
          <w:rPr>
            <w:rFonts w:hint="eastAsia" w:ascii="Songti SC Regular" w:hAnsi="Songti SC Regular" w:eastAsia="Songti SC Regular" w:cs="Songti SC Regular"/>
            <w:sz w:val="21"/>
            <w:szCs w:val="21"/>
            <w:rPrChange w:id="2285"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287" w:author="夏夏" w:date="2021-01-26T14:24:28Z">
            <w:rPr>
              <w:rFonts w:hint="eastAsia" w:ascii="宋体" w:hAnsi="宋体" w:eastAsia="宋体" w:cs="宋体"/>
              <w:sz w:val="24"/>
            </w:rPr>
          </w:rPrChange>
        </w:rPr>
        <w:t>一下，为了弥补上面讲到的</w:t>
      </w:r>
      <w:ins w:id="2288" w:author="陆 铭" w:date="2021-01-22T19:00:00Z">
        <w:r>
          <w:rPr>
            <w:rFonts w:hint="eastAsia" w:ascii="Songti SC Regular" w:hAnsi="Songti SC Regular" w:eastAsia="Songti SC Regular" w:cs="Songti SC Regular"/>
            <w:sz w:val="21"/>
            <w:szCs w:val="21"/>
            <w:rPrChange w:id="2289" w:author="夏夏" w:date="2021-01-26T14:24:28Z">
              <w:rPr>
                <w:rFonts w:ascii="宋体" w:hAnsi="宋体" w:eastAsia="宋体" w:cs="宋体"/>
                <w:sz w:val="24"/>
              </w:rPr>
            </w:rPrChange>
          </w:rPr>
          <w:t>控制大城市人口的</w:t>
        </w:r>
      </w:ins>
      <w:r>
        <w:rPr>
          <w:rFonts w:hint="eastAsia" w:ascii="Songti SC Regular" w:hAnsi="Songti SC Regular" w:eastAsia="Songti SC Regular" w:cs="Songti SC Regular"/>
          <w:sz w:val="21"/>
          <w:szCs w:val="21"/>
          <w:rPrChange w:id="2291" w:author="夏夏" w:date="2021-01-26T14:24:28Z">
            <w:rPr>
              <w:rFonts w:hint="eastAsia" w:ascii="宋体" w:hAnsi="宋体" w:eastAsia="宋体" w:cs="宋体"/>
              <w:sz w:val="24"/>
            </w:rPr>
          </w:rPrChange>
        </w:rPr>
        <w:t>负面作用，全国的高中阶段</w:t>
      </w:r>
      <w:del w:id="2292" w:author="夏夏" w:date="2021-01-13T17:44:00Z">
        <w:r>
          <w:rPr>
            <w:rFonts w:hint="eastAsia" w:ascii="Songti SC Regular" w:hAnsi="Songti SC Regular" w:eastAsia="Songti SC Regular" w:cs="Songti SC Regular"/>
            <w:sz w:val="21"/>
            <w:szCs w:val="21"/>
            <w:rPrChange w:id="2293"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295" w:author="夏夏" w:date="2021-01-26T14:24:28Z">
            <w:rPr>
              <w:rFonts w:hint="eastAsia" w:ascii="宋体" w:hAnsi="宋体" w:eastAsia="宋体" w:cs="宋体"/>
              <w:sz w:val="24"/>
            </w:rPr>
          </w:rPrChange>
        </w:rPr>
        <w:t>教育经费要增加</w:t>
      </w:r>
      <w:del w:id="2296" w:author="陆 铭" w:date="2021-01-22T19:00:00Z">
        <w:r>
          <w:rPr>
            <w:rFonts w:hint="eastAsia" w:ascii="Songti SC Regular" w:hAnsi="Songti SC Regular" w:eastAsia="Songti SC Regular" w:cs="Songti SC Regular"/>
            <w:sz w:val="21"/>
            <w:szCs w:val="21"/>
            <w:rPrChange w:id="2297" w:author="夏夏" w:date="2021-01-26T14:24:28Z">
              <w:rPr>
                <w:rFonts w:hint="eastAsia" w:ascii="宋体" w:hAnsi="宋体" w:eastAsia="宋体" w:cs="宋体"/>
                <w:sz w:val="24"/>
              </w:rPr>
            </w:rPrChange>
          </w:rPr>
          <w:delText>越</w:delText>
        </w:r>
      </w:del>
      <w:ins w:id="2299" w:author="陆 铭" w:date="2021-01-22T19:00:00Z">
        <w:r>
          <w:rPr>
            <w:rFonts w:hint="eastAsia" w:ascii="Songti SC Regular" w:hAnsi="Songti SC Regular" w:eastAsia="Songti SC Regular" w:cs="Songti SC Regular"/>
            <w:sz w:val="21"/>
            <w:szCs w:val="21"/>
            <w:rPrChange w:id="2300" w:author="夏夏" w:date="2021-01-26T14:24:28Z">
              <w:rPr>
                <w:rFonts w:ascii="宋体" w:hAnsi="宋体" w:eastAsia="宋体" w:cs="宋体"/>
                <w:sz w:val="24"/>
              </w:rPr>
            </w:rPrChange>
          </w:rPr>
          <w:t>约</w:t>
        </w:r>
      </w:ins>
      <w:r>
        <w:rPr>
          <w:rFonts w:hint="eastAsia" w:ascii="Songti SC Regular" w:hAnsi="Songti SC Regular" w:eastAsia="Songti SC Regular" w:cs="Songti SC Regular"/>
          <w:sz w:val="21"/>
          <w:szCs w:val="21"/>
          <w:rPrChange w:id="2302" w:author="夏夏" w:date="2021-01-26T14:24:28Z">
            <w:rPr>
              <w:rFonts w:hint="eastAsia" w:ascii="宋体" w:hAnsi="宋体" w:eastAsia="宋体" w:cs="宋体"/>
              <w:sz w:val="24"/>
            </w:rPr>
          </w:rPrChange>
        </w:rPr>
        <w:t>30%才能弥补刚才所讲到的</w:t>
      </w:r>
      <w:ins w:id="2303" w:author="夏夏" w:date="2021-01-13T17:44:00Z">
        <w:del w:id="2304" w:author="陆 铭" w:date="2021-01-22T19:00:00Z">
          <w:r>
            <w:rPr>
              <w:rFonts w:hint="eastAsia" w:ascii="Songti SC Regular" w:hAnsi="Songti SC Regular" w:eastAsia="Songti SC Regular" w:cs="Songti SC Regular"/>
              <w:sz w:val="21"/>
              <w:szCs w:val="21"/>
              <w:lang w:eastAsia="zh-Hans"/>
              <w:rPrChange w:id="2305" w:author="夏夏" w:date="2021-01-26T14:24:28Z">
                <w:rPr>
                  <w:rFonts w:hint="eastAsia" w:ascii="宋体" w:hAnsi="宋体" w:eastAsia="宋体" w:cs="宋体"/>
                  <w:sz w:val="24"/>
                  <w:lang w:eastAsia="zh-Hans"/>
                </w:rPr>
              </w:rPrChange>
            </w:rPr>
            <w:delText>情况</w:delText>
          </w:r>
        </w:del>
      </w:ins>
      <w:ins w:id="2308" w:author="陆 铭" w:date="2021-01-22T19:00:00Z">
        <w:r>
          <w:rPr>
            <w:rFonts w:hint="eastAsia" w:ascii="Songti SC Regular" w:hAnsi="Songti SC Regular" w:eastAsia="Songti SC Regular" w:cs="Songti SC Regular"/>
            <w:sz w:val="21"/>
            <w:szCs w:val="21"/>
            <w:lang w:eastAsia="zh-Hans"/>
            <w:rPrChange w:id="2309" w:author="夏夏" w:date="2021-01-26T14:24:28Z">
              <w:rPr>
                <w:rFonts w:ascii="宋体" w:hAnsi="宋体" w:eastAsia="宋体" w:cs="宋体"/>
                <w:sz w:val="24"/>
                <w:lang w:eastAsia="zh-Hans"/>
              </w:rPr>
            </w:rPrChange>
          </w:rPr>
          <w:t>损失</w:t>
        </w:r>
      </w:ins>
      <w:del w:id="2311" w:author="陆 铭" w:date="2021-01-22T19:01:00Z">
        <w:r>
          <w:rPr>
            <w:rFonts w:hint="eastAsia" w:ascii="Songti SC Regular" w:hAnsi="Songti SC Regular" w:eastAsia="Songti SC Regular" w:cs="Songti SC Regular"/>
            <w:sz w:val="21"/>
            <w:szCs w:val="21"/>
            <w:rPrChange w:id="2312" w:author="夏夏" w:date="2021-01-26T14:24:28Z">
              <w:rPr>
                <w:rFonts w:hint="eastAsia" w:ascii="宋体" w:hAnsi="宋体" w:eastAsia="宋体" w:cs="宋体"/>
                <w:sz w:val="24"/>
              </w:rPr>
            </w:rPrChange>
          </w:rPr>
          <w:delText>，</w:delText>
        </w:r>
      </w:del>
      <w:ins w:id="2314" w:author="陆 铭" w:date="2021-01-22T19:01:00Z">
        <w:r>
          <w:rPr>
            <w:rFonts w:hint="eastAsia" w:ascii="Songti SC Regular" w:hAnsi="Songti SC Regular" w:eastAsia="Songti SC Regular" w:cs="Songti SC Regular"/>
            <w:sz w:val="21"/>
            <w:szCs w:val="21"/>
            <w:rPrChange w:id="2315" w:author="夏夏" w:date="2021-01-26T14:24:28Z">
              <w:rPr>
                <w:rFonts w:ascii="宋体" w:hAnsi="宋体" w:eastAsia="宋体" w:cs="宋体"/>
                <w:sz w:val="24"/>
              </w:rPr>
            </w:rPrChange>
          </w:rPr>
          <w:t>。</w:t>
        </w:r>
      </w:ins>
      <w:del w:id="2317" w:author="陆 铭" w:date="2021-01-22T19:01:00Z">
        <w:r>
          <w:rPr>
            <w:rFonts w:hint="eastAsia" w:ascii="Songti SC Regular" w:hAnsi="Songti SC Regular" w:eastAsia="Songti SC Regular" w:cs="Songti SC Regular"/>
            <w:sz w:val="21"/>
            <w:szCs w:val="21"/>
            <w:rPrChange w:id="2318" w:author="夏夏" w:date="2021-01-26T14:24:28Z">
              <w:rPr>
                <w:rFonts w:hint="eastAsia" w:ascii="宋体" w:hAnsi="宋体" w:eastAsia="宋体" w:cs="宋体"/>
                <w:sz w:val="24"/>
              </w:rPr>
            </w:rPrChange>
          </w:rPr>
          <w:delText>北上广深10%的外来人口减少所带来的农村高中入学率降低的1个百分点。</w:delText>
        </w:r>
      </w:del>
      <w:r>
        <w:rPr>
          <w:rFonts w:hint="eastAsia" w:ascii="Songti SC Regular" w:hAnsi="Songti SC Regular" w:eastAsia="Songti SC Regular" w:cs="Songti SC Regular"/>
          <w:sz w:val="21"/>
          <w:szCs w:val="21"/>
          <w:rPrChange w:id="2320" w:author="夏夏" w:date="2021-01-26T14:24:28Z">
            <w:rPr>
              <w:rFonts w:hint="eastAsia" w:ascii="宋体" w:hAnsi="宋体" w:eastAsia="宋体" w:cs="宋体"/>
              <w:sz w:val="24"/>
            </w:rPr>
          </w:rPrChange>
        </w:rPr>
        <w:t>这是一笔大多的钱？按照2017年教育支出水平，相当于每年</w:t>
      </w:r>
      <w:del w:id="2321" w:author="夏夏" w:date="2021-01-20T11:17:00Z">
        <w:r>
          <w:rPr>
            <w:rFonts w:hint="eastAsia" w:ascii="Songti SC Regular" w:hAnsi="Songti SC Regular" w:eastAsia="Songti SC Regular" w:cs="Songti SC Regular"/>
            <w:sz w:val="21"/>
            <w:szCs w:val="21"/>
            <w:rPrChange w:id="2322" w:author="夏夏" w:date="2021-01-26T14:24:28Z">
              <w:rPr>
                <w:rFonts w:hint="eastAsia" w:ascii="宋体" w:hAnsi="宋体" w:eastAsia="宋体" w:cs="宋体"/>
                <w:sz w:val="24"/>
              </w:rPr>
            </w:rPrChange>
          </w:rPr>
          <w:delText>要多</w:delText>
        </w:r>
      </w:del>
      <w:r>
        <w:rPr>
          <w:rFonts w:hint="eastAsia" w:ascii="Songti SC Regular" w:hAnsi="Songti SC Regular" w:eastAsia="Songti SC Regular" w:cs="Songti SC Regular"/>
          <w:sz w:val="21"/>
          <w:szCs w:val="21"/>
          <w:rPrChange w:id="2324" w:author="夏夏" w:date="2021-01-26T14:24:28Z">
            <w:rPr>
              <w:rFonts w:hint="eastAsia" w:ascii="宋体" w:hAnsi="宋体" w:eastAsia="宋体" w:cs="宋体"/>
              <w:sz w:val="24"/>
            </w:rPr>
          </w:rPrChange>
        </w:rPr>
        <w:t>增加2100亿的教育投入才可以挽回这个损失。</w:t>
      </w:r>
    </w:p>
    <w:p>
      <w:pPr>
        <w:spacing w:line="360" w:lineRule="auto"/>
        <w:rPr>
          <w:del w:id="2325" w:author="陆 铭" w:date="2021-01-22T19:02:00Z"/>
          <w:rFonts w:hint="eastAsia" w:ascii="Songti SC Regular" w:hAnsi="Songti SC Regular" w:eastAsia="Songti SC Regular" w:cs="Songti SC Regular"/>
          <w:sz w:val="21"/>
          <w:szCs w:val="21"/>
          <w:rPrChange w:id="2326" w:author="夏夏" w:date="2021-01-26T14:24:28Z">
            <w:rPr>
              <w:del w:id="2327" w:author="陆 铭" w:date="2021-01-22T19:02:00Z"/>
              <w:rFonts w:ascii="宋体" w:hAnsi="宋体" w:eastAsia="宋体" w:cs="宋体"/>
              <w:sz w:val="24"/>
            </w:rPr>
          </w:rPrChange>
        </w:rPr>
      </w:pPr>
      <w:del w:id="2328" w:author="陆 铭" w:date="2021-01-22T19:02:00Z">
        <w:r>
          <w:rPr>
            <w:rFonts w:hint="eastAsia" w:ascii="Songti SC Regular" w:hAnsi="Songti SC Regular" w:eastAsia="Songti SC Regular" w:cs="Songti SC Regular"/>
            <w:sz w:val="21"/>
            <w:szCs w:val="21"/>
            <w:rPrChange w:id="2329" w:author="夏夏" w:date="2021-01-26T14:24:28Z">
              <w:rPr>
                <w:rFonts w:hint="eastAsia" w:ascii="宋体" w:hAnsi="宋体" w:eastAsia="宋体" w:cs="宋体"/>
                <w:sz w:val="24"/>
              </w:rPr>
            </w:rPrChange>
          </w:rPr>
          <w:delText xml:space="preserve">    今天的直播间</w:delText>
        </w:r>
      </w:del>
      <w:ins w:id="2331" w:author="夏夏" w:date="2021-01-20T11:17:00Z">
        <w:del w:id="2332" w:author="陆 铭" w:date="2021-01-22T19:02:00Z">
          <w:r>
            <w:rPr>
              <w:rFonts w:hint="eastAsia" w:ascii="Songti SC Regular" w:hAnsi="Songti SC Regular" w:eastAsia="Songti SC Regular" w:cs="Songti SC Regular"/>
              <w:sz w:val="21"/>
              <w:szCs w:val="21"/>
              <w:lang w:eastAsia="zh-Hans"/>
              <w:rPrChange w:id="2333" w:author="夏夏" w:date="2021-01-26T14:24:28Z">
                <w:rPr>
                  <w:rFonts w:hint="eastAsia" w:ascii="宋体" w:hAnsi="宋体" w:eastAsia="宋体" w:cs="宋体"/>
                  <w:sz w:val="24"/>
                  <w:lang w:eastAsia="zh-Hans"/>
                </w:rPr>
              </w:rPrChange>
            </w:rPr>
            <w:delText>的</w:delText>
          </w:r>
        </w:del>
      </w:ins>
      <w:del w:id="2336" w:author="陆 铭" w:date="2021-01-22T19:02:00Z">
        <w:r>
          <w:rPr>
            <w:rFonts w:hint="eastAsia" w:ascii="Songti SC Regular" w:hAnsi="Songti SC Regular" w:eastAsia="Songti SC Regular" w:cs="Songti SC Regular"/>
            <w:sz w:val="21"/>
            <w:szCs w:val="21"/>
            <w:rPrChange w:id="2337" w:author="夏夏" w:date="2021-01-26T14:24:28Z">
              <w:rPr>
                <w:rFonts w:hint="eastAsia" w:ascii="宋体" w:hAnsi="宋体" w:eastAsia="宋体" w:cs="宋体"/>
                <w:sz w:val="24"/>
              </w:rPr>
            </w:rPrChange>
          </w:rPr>
          <w:delText>很多朋友对于我们这样讲可能不太熟悉，所以我想再把这个意思重复一遍，相当于用两种方法发展教育，一种是从需求方，让大家觉得读书是有用的，这个时候如果让他能够流动到教育回报高的地方，他自己就</w:delText>
        </w:r>
      </w:del>
      <w:ins w:id="2339" w:author="夏夏" w:date="2021-01-20T11:18:00Z">
        <w:del w:id="2340" w:author="陆 铭" w:date="2021-01-22T19:02:00Z">
          <w:r>
            <w:rPr>
              <w:rFonts w:hint="eastAsia" w:ascii="Songti SC Regular" w:hAnsi="Songti SC Regular" w:eastAsia="Songti SC Regular" w:cs="Songti SC Regular"/>
              <w:sz w:val="21"/>
              <w:szCs w:val="21"/>
              <w:lang w:eastAsia="zh-Hans"/>
              <w:rPrChange w:id="2341" w:author="夏夏" w:date="2021-01-26T14:24:28Z">
                <w:rPr>
                  <w:rFonts w:hint="eastAsia" w:ascii="宋体" w:hAnsi="宋体" w:eastAsia="宋体" w:cs="宋体"/>
                  <w:sz w:val="24"/>
                  <w:lang w:eastAsia="zh-Hans"/>
                </w:rPr>
              </w:rPrChange>
            </w:rPr>
            <w:delText>会</w:delText>
          </w:r>
        </w:del>
      </w:ins>
      <w:del w:id="2344" w:author="陆 铭" w:date="2021-01-22T19:02:00Z">
        <w:r>
          <w:rPr>
            <w:rFonts w:hint="eastAsia" w:ascii="Songti SC Regular" w:hAnsi="Songti SC Regular" w:eastAsia="Songti SC Regular" w:cs="Songti SC Regular"/>
            <w:sz w:val="21"/>
            <w:szCs w:val="21"/>
            <w:rPrChange w:id="2345" w:author="夏夏" w:date="2021-01-26T14:24:28Z">
              <w:rPr>
                <w:rFonts w:hint="eastAsia" w:ascii="宋体" w:hAnsi="宋体" w:eastAsia="宋体" w:cs="宋体"/>
                <w:sz w:val="24"/>
              </w:rPr>
            </w:rPrChange>
          </w:rPr>
          <w:delText>要读书。另一种是不要到教育回报高的地方，他就说读书还有什么用？就不读书了，这个国家</w:delText>
        </w:r>
      </w:del>
      <w:ins w:id="2347" w:author="夏夏" w:date="2021-01-20T11:19:00Z">
        <w:del w:id="2348" w:author="陆 铭" w:date="2021-01-22T19:02:00Z">
          <w:r>
            <w:rPr>
              <w:rFonts w:hint="eastAsia" w:ascii="Songti SC Regular" w:hAnsi="Songti SC Regular" w:eastAsia="Songti SC Regular" w:cs="Songti SC Regular"/>
              <w:sz w:val="21"/>
              <w:szCs w:val="21"/>
              <w:lang w:eastAsia="zh-Hans"/>
              <w:rPrChange w:id="2349" w:author="夏夏" w:date="2021-01-26T14:24:28Z">
                <w:rPr>
                  <w:rFonts w:hint="eastAsia" w:ascii="宋体" w:hAnsi="宋体" w:eastAsia="宋体" w:cs="宋体"/>
                  <w:sz w:val="24"/>
                  <w:lang w:eastAsia="zh-Hans"/>
                </w:rPr>
              </w:rPrChange>
            </w:rPr>
            <w:delText>既</w:delText>
          </w:r>
        </w:del>
      </w:ins>
      <w:del w:id="2352" w:author="陆 铭" w:date="2021-01-22T19:02:00Z">
        <w:r>
          <w:rPr>
            <w:rFonts w:hint="eastAsia" w:ascii="Songti SC Regular" w:hAnsi="Songti SC Regular" w:eastAsia="Songti SC Regular" w:cs="Songti SC Regular"/>
            <w:sz w:val="21"/>
            <w:szCs w:val="21"/>
            <w:rPrChange w:id="2353" w:author="夏夏" w:date="2021-01-26T14:24:28Z">
              <w:rPr>
                <w:rFonts w:hint="eastAsia" w:ascii="宋体" w:hAnsi="宋体" w:eastAsia="宋体" w:cs="宋体"/>
                <w:sz w:val="24"/>
              </w:rPr>
            </w:rPrChange>
          </w:rPr>
          <w:delText>又是需要提高人力资源水平，</w:delText>
        </w:r>
      </w:del>
      <w:ins w:id="2355" w:author="夏夏" w:date="2021-01-20T11:19:00Z">
        <w:del w:id="2356" w:author="陆 铭" w:date="2021-01-22T19:02:00Z">
          <w:r>
            <w:rPr>
              <w:rFonts w:hint="eastAsia" w:ascii="Songti SC Regular" w:hAnsi="Songti SC Regular" w:eastAsia="Songti SC Regular" w:cs="Songti SC Regular"/>
              <w:sz w:val="21"/>
              <w:szCs w:val="21"/>
              <w:lang w:eastAsia="zh-Hans"/>
              <w:rPrChange w:id="2357" w:author="夏夏" w:date="2021-01-26T14:24:28Z">
                <w:rPr>
                  <w:rFonts w:hint="eastAsia" w:ascii="宋体" w:hAnsi="宋体" w:eastAsia="宋体" w:cs="宋体"/>
                  <w:sz w:val="24"/>
                  <w:lang w:eastAsia="zh-Hans"/>
                </w:rPr>
              </w:rPrChange>
            </w:rPr>
            <w:delText>也</w:delText>
          </w:r>
        </w:del>
      </w:ins>
      <w:del w:id="2360" w:author="陆 铭" w:date="2021-01-22T19:02:00Z">
        <w:r>
          <w:rPr>
            <w:rFonts w:hint="eastAsia" w:ascii="Songti SC Regular" w:hAnsi="Songti SC Regular" w:eastAsia="Songti SC Regular" w:cs="Songti SC Regular"/>
            <w:sz w:val="21"/>
            <w:szCs w:val="21"/>
            <w:rPrChange w:id="2361" w:author="夏夏" w:date="2021-01-26T14:24:28Z">
              <w:rPr>
                <w:rFonts w:hint="eastAsia" w:ascii="宋体" w:hAnsi="宋体" w:eastAsia="宋体" w:cs="宋体"/>
                <w:sz w:val="24"/>
              </w:rPr>
            </w:rPrChange>
          </w:rPr>
          <w:delText>要提高教育水平，怎么办？你得花钱。前面讲的研究就告诉大家，如果阻止人口流动，让北上广深这四个城市减少10%的外来人口，仅仅是在北上广深四个一线城市减少10%的外来人口，就要每年增加2100亿的教育投入，才能弥补高中入学率下降的幅度。这就是我讲到的教育的重要性。</w:delText>
        </w:r>
      </w:del>
    </w:p>
    <w:p>
      <w:pPr>
        <w:spacing w:line="360" w:lineRule="auto"/>
        <w:rPr>
          <w:rFonts w:hint="eastAsia" w:ascii="Songti SC Regular" w:hAnsi="Songti SC Regular" w:eastAsia="Songti SC Regular" w:cs="Songti SC Regular"/>
          <w:sz w:val="21"/>
          <w:szCs w:val="21"/>
          <w:rPrChange w:id="2363"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364" w:author="夏夏" w:date="2021-01-26T14:24:28Z">
            <w:rPr>
              <w:rFonts w:hint="eastAsia" w:ascii="宋体" w:hAnsi="宋体" w:eastAsia="宋体" w:cs="宋体"/>
              <w:sz w:val="24"/>
            </w:rPr>
          </w:rPrChange>
        </w:rPr>
        <w:t xml:space="preserve">    很多朋友讲</w:t>
      </w:r>
      <w:ins w:id="2365" w:author="陆 铭" w:date="2021-01-22T19:02:00Z">
        <w:r>
          <w:rPr>
            <w:rFonts w:hint="eastAsia" w:ascii="Songti SC Regular" w:hAnsi="Songti SC Regular" w:eastAsia="Songti SC Regular" w:cs="Songti SC Regular"/>
            <w:sz w:val="21"/>
            <w:szCs w:val="21"/>
            <w:rPrChange w:id="2366" w:author="夏夏" w:date="2021-01-26T14:24:28Z">
              <w:rPr>
                <w:rFonts w:ascii="宋体" w:hAnsi="宋体" w:eastAsia="宋体" w:cs="宋体"/>
                <w:sz w:val="24"/>
              </w:rPr>
            </w:rPrChange>
          </w:rPr>
          <w:t>，外来人口</w:t>
        </w:r>
      </w:ins>
      <w:r>
        <w:rPr>
          <w:rFonts w:hint="eastAsia" w:ascii="Songti SC Regular" w:hAnsi="Songti SC Regular" w:eastAsia="Songti SC Regular" w:cs="Songti SC Regular"/>
          <w:sz w:val="21"/>
          <w:szCs w:val="21"/>
          <w:rPrChange w:id="2368" w:author="夏夏" w:date="2021-01-26T14:24:28Z">
            <w:rPr>
              <w:rFonts w:hint="eastAsia" w:ascii="宋体" w:hAnsi="宋体" w:eastAsia="宋体" w:cs="宋体"/>
              <w:sz w:val="24"/>
            </w:rPr>
          </w:rPrChange>
        </w:rPr>
        <w:t>到大城市来</w:t>
      </w:r>
      <w:ins w:id="2369" w:author="陆 铭" w:date="2021-01-22T19:02:00Z">
        <w:r>
          <w:rPr>
            <w:rFonts w:hint="eastAsia" w:ascii="Songti SC Regular" w:hAnsi="Songti SC Regular" w:eastAsia="Songti SC Regular" w:cs="Songti SC Regular"/>
            <w:sz w:val="21"/>
            <w:szCs w:val="21"/>
            <w:rPrChange w:id="2370" w:author="夏夏" w:date="2021-01-26T14:24:28Z">
              <w:rPr>
                <w:rFonts w:ascii="宋体" w:hAnsi="宋体" w:eastAsia="宋体" w:cs="宋体"/>
                <w:sz w:val="24"/>
              </w:rPr>
            </w:rPrChange>
          </w:rPr>
          <w:t>，</w:t>
        </w:r>
      </w:ins>
      <w:del w:id="2372" w:author="陆 铭" w:date="2021-01-22T19:02:00Z">
        <w:r>
          <w:rPr>
            <w:rFonts w:hint="eastAsia" w:ascii="Songti SC Regular" w:hAnsi="Songti SC Regular" w:eastAsia="Songti SC Regular" w:cs="Songti SC Regular"/>
            <w:sz w:val="21"/>
            <w:szCs w:val="21"/>
            <w:rPrChange w:id="2373" w:author="夏夏" w:date="2021-01-26T14:24:28Z">
              <w:rPr>
                <w:rFonts w:hint="eastAsia" w:ascii="宋体" w:hAnsi="宋体" w:eastAsia="宋体" w:cs="宋体"/>
                <w:sz w:val="24"/>
              </w:rPr>
            </w:rPrChange>
          </w:rPr>
          <w:delText>是因为我们</w:delText>
        </w:r>
      </w:del>
      <w:ins w:id="2375" w:author="陆 铭" w:date="2021-01-22T19:02:00Z">
        <w:r>
          <w:rPr>
            <w:rFonts w:hint="eastAsia" w:ascii="Songti SC Regular" w:hAnsi="Songti SC Regular" w:eastAsia="Songti SC Regular" w:cs="Songti SC Regular"/>
            <w:sz w:val="21"/>
            <w:szCs w:val="21"/>
            <w:rPrChange w:id="2376" w:author="夏夏" w:date="2021-01-26T14:24:28Z">
              <w:rPr>
                <w:rFonts w:ascii="宋体" w:hAnsi="宋体" w:eastAsia="宋体" w:cs="宋体"/>
                <w:sz w:val="24"/>
              </w:rPr>
            </w:rPrChange>
          </w:rPr>
          <w:t>大城市</w:t>
        </w:r>
      </w:ins>
      <w:r>
        <w:rPr>
          <w:rFonts w:hint="eastAsia" w:ascii="Songti SC Regular" w:hAnsi="Songti SC Regular" w:eastAsia="Songti SC Regular" w:cs="Songti SC Regular"/>
          <w:sz w:val="21"/>
          <w:szCs w:val="21"/>
          <w:rPrChange w:id="2378" w:author="夏夏" w:date="2021-01-26T14:24:28Z">
            <w:rPr>
              <w:rFonts w:hint="eastAsia" w:ascii="宋体" w:hAnsi="宋体" w:eastAsia="宋体" w:cs="宋体"/>
              <w:sz w:val="24"/>
            </w:rPr>
          </w:rPrChange>
        </w:rPr>
        <w:t>的教育资源不足</w:t>
      </w:r>
      <w:del w:id="2379" w:author="陆 铭" w:date="2021-01-22T19:02:00Z">
        <w:r>
          <w:rPr>
            <w:rFonts w:hint="eastAsia" w:ascii="Songti SC Regular" w:hAnsi="Songti SC Regular" w:eastAsia="Songti SC Regular" w:cs="Songti SC Regular"/>
            <w:sz w:val="21"/>
            <w:szCs w:val="21"/>
            <w:rPrChange w:id="2380" w:author="夏夏" w:date="2021-01-26T14:24:28Z">
              <w:rPr>
                <w:rFonts w:hint="eastAsia" w:ascii="宋体" w:hAnsi="宋体" w:eastAsia="宋体" w:cs="宋体"/>
                <w:sz w:val="24"/>
              </w:rPr>
            </w:rPrChange>
          </w:rPr>
          <w:delText>，我经常听到这说法，</w:delText>
        </w:r>
      </w:del>
      <w:ins w:id="2382" w:author="陆 铭" w:date="2021-01-22T19:02:00Z">
        <w:r>
          <w:rPr>
            <w:rFonts w:hint="eastAsia" w:ascii="Songti SC Regular" w:hAnsi="Songti SC Regular" w:eastAsia="Songti SC Regular" w:cs="Songti SC Regular"/>
            <w:sz w:val="21"/>
            <w:szCs w:val="21"/>
            <w:rPrChange w:id="2383" w:author="夏夏" w:date="2021-01-26T14:24:28Z">
              <w:rPr>
                <w:rFonts w:ascii="宋体" w:hAnsi="宋体" w:eastAsia="宋体" w:cs="宋体"/>
                <w:sz w:val="24"/>
              </w:rPr>
            </w:rPrChange>
          </w:rPr>
          <w:t>。</w:t>
        </w:r>
      </w:ins>
      <w:ins w:id="2385" w:author="陆 铭" w:date="2021-01-22T19:02:00Z">
        <w:r>
          <w:rPr>
            <w:rFonts w:hint="eastAsia" w:ascii="Songti SC Regular" w:hAnsi="Songti SC Regular" w:eastAsia="Songti SC Regular" w:cs="Songti SC Regular"/>
            <w:sz w:val="21"/>
            <w:szCs w:val="21"/>
            <w:rPrChange w:id="2386" w:author="夏夏" w:date="2021-01-26T14:24:28Z">
              <w:rPr>
                <w:rFonts w:hint="eastAsia" w:ascii="宋体" w:hAnsi="宋体" w:eastAsia="宋体" w:cs="宋体"/>
                <w:sz w:val="24"/>
              </w:rPr>
            </w:rPrChange>
          </w:rPr>
          <w:t>教育</w:t>
        </w:r>
      </w:ins>
      <w:ins w:id="2388" w:author="陆 铭" w:date="2021-01-22T19:02:00Z">
        <w:r>
          <w:rPr>
            <w:rFonts w:hint="eastAsia" w:ascii="Songti SC Regular" w:hAnsi="Songti SC Regular" w:eastAsia="Songti SC Regular" w:cs="Songti SC Regular"/>
            <w:sz w:val="21"/>
            <w:szCs w:val="21"/>
            <w:rPrChange w:id="2389" w:author="夏夏" w:date="2021-01-26T14:24:28Z">
              <w:rPr>
                <w:rFonts w:ascii="宋体" w:hAnsi="宋体" w:eastAsia="宋体" w:cs="宋体"/>
                <w:sz w:val="24"/>
              </w:rPr>
            </w:rPrChange>
          </w:rPr>
          <w:t>资源</w:t>
        </w:r>
      </w:ins>
      <w:r>
        <w:rPr>
          <w:rFonts w:hint="eastAsia" w:ascii="Songti SC Regular" w:hAnsi="Songti SC Regular" w:eastAsia="Songti SC Regular" w:cs="Songti SC Regular"/>
          <w:sz w:val="21"/>
          <w:szCs w:val="21"/>
          <w:rPrChange w:id="2391" w:author="夏夏" w:date="2021-01-26T14:24:28Z">
            <w:rPr>
              <w:rFonts w:hint="eastAsia" w:ascii="宋体" w:hAnsi="宋体" w:eastAsia="宋体" w:cs="宋体"/>
              <w:sz w:val="24"/>
            </w:rPr>
          </w:rPrChange>
        </w:rPr>
        <w:t>不足就要开学校，</w:t>
      </w:r>
      <w:ins w:id="2392" w:author="夏夏" w:date="2021-01-20T11:27:00Z">
        <w:r>
          <w:rPr>
            <w:rFonts w:hint="eastAsia" w:ascii="Songti SC Regular" w:hAnsi="Songti SC Regular" w:eastAsia="Songti SC Regular" w:cs="Songti SC Regular"/>
            <w:sz w:val="21"/>
            <w:szCs w:val="21"/>
            <w:lang w:eastAsia="zh-Hans"/>
            <w:rPrChange w:id="2393" w:author="夏夏" w:date="2021-01-26T14:24:28Z">
              <w:rPr>
                <w:rFonts w:hint="eastAsia" w:ascii="宋体" w:hAnsi="宋体" w:eastAsia="宋体" w:cs="宋体"/>
                <w:sz w:val="24"/>
                <w:lang w:eastAsia="zh-Hans"/>
              </w:rPr>
            </w:rPrChange>
          </w:rPr>
          <w:t>用</w:t>
        </w:r>
      </w:ins>
      <w:del w:id="2395" w:author="夏夏" w:date="2021-01-20T11:27:00Z">
        <w:r>
          <w:rPr>
            <w:rFonts w:hint="eastAsia" w:ascii="Songti SC Regular" w:hAnsi="Songti SC Regular" w:eastAsia="Songti SC Regular" w:cs="Songti SC Regular"/>
            <w:sz w:val="21"/>
            <w:szCs w:val="21"/>
            <w:rPrChange w:id="2396" w:author="夏夏" w:date="2021-01-26T14:24:28Z">
              <w:rPr>
                <w:rFonts w:hint="eastAsia" w:ascii="宋体" w:hAnsi="宋体" w:eastAsia="宋体" w:cs="宋体"/>
                <w:sz w:val="24"/>
              </w:rPr>
            </w:rPrChange>
          </w:rPr>
          <w:delText>有</w:delText>
        </w:r>
      </w:del>
      <w:r>
        <w:rPr>
          <w:rFonts w:hint="eastAsia" w:ascii="Songti SC Regular" w:hAnsi="Songti SC Regular" w:eastAsia="Songti SC Regular" w:cs="Songti SC Regular"/>
          <w:sz w:val="21"/>
          <w:szCs w:val="21"/>
          <w:rPrChange w:id="2398" w:author="夏夏" w:date="2021-01-26T14:24:28Z">
            <w:rPr>
              <w:rFonts w:hint="eastAsia" w:ascii="宋体" w:hAnsi="宋体" w:eastAsia="宋体" w:cs="宋体"/>
              <w:sz w:val="24"/>
            </w:rPr>
          </w:rPrChange>
        </w:rPr>
        <w:t>各种各样的办法开学校，可以</w:t>
      </w:r>
      <w:ins w:id="2399" w:author="夏夏" w:date="2021-01-20T11:28:00Z">
        <w:r>
          <w:rPr>
            <w:rFonts w:hint="eastAsia" w:ascii="Songti SC Regular" w:hAnsi="Songti SC Regular" w:eastAsia="Songti SC Regular" w:cs="Songti SC Regular"/>
            <w:sz w:val="21"/>
            <w:szCs w:val="21"/>
            <w:lang w:eastAsia="zh-Hans"/>
            <w:rPrChange w:id="2400" w:author="夏夏" w:date="2021-01-26T14:24:28Z">
              <w:rPr>
                <w:rFonts w:hint="eastAsia" w:ascii="宋体" w:hAnsi="宋体" w:eastAsia="宋体" w:cs="宋体"/>
                <w:sz w:val="24"/>
                <w:lang w:eastAsia="zh-Hans"/>
              </w:rPr>
            </w:rPrChange>
          </w:rPr>
          <w:t>用</w:t>
        </w:r>
      </w:ins>
      <w:r>
        <w:rPr>
          <w:rFonts w:hint="eastAsia" w:ascii="Songti SC Regular" w:hAnsi="Songti SC Regular" w:eastAsia="Songti SC Regular" w:cs="Songti SC Regular"/>
          <w:sz w:val="21"/>
          <w:szCs w:val="21"/>
          <w:rPrChange w:id="2402" w:author="夏夏" w:date="2021-01-26T14:24:28Z">
            <w:rPr>
              <w:rFonts w:hint="eastAsia" w:ascii="宋体" w:hAnsi="宋体" w:eastAsia="宋体" w:cs="宋体"/>
              <w:sz w:val="24"/>
            </w:rPr>
          </w:rPrChange>
        </w:rPr>
        <w:t>政府资源来开或者发国债开学校，也可以允许民间办学，但是千万不能关学校。</w:t>
      </w:r>
      <w:del w:id="2403" w:author="陆 铭" w:date="2021-01-22T19:03:00Z">
        <w:r>
          <w:rPr>
            <w:rFonts w:hint="eastAsia" w:ascii="Songti SC Regular" w:hAnsi="Songti SC Regular" w:eastAsia="Songti SC Regular" w:cs="Songti SC Regular"/>
            <w:sz w:val="21"/>
            <w:szCs w:val="21"/>
            <w:rPrChange w:id="2404" w:author="夏夏" w:date="2021-01-26T14:24:28Z">
              <w:rPr>
                <w:rFonts w:hint="eastAsia" w:ascii="宋体" w:hAnsi="宋体" w:eastAsia="宋体" w:cs="宋体"/>
                <w:sz w:val="24"/>
              </w:rPr>
            </w:rPrChange>
          </w:rPr>
          <w:delText>现在我要给大家看一个数据，</w:delText>
        </w:r>
      </w:del>
      <w:del w:id="2406" w:author="夏夏" w:date="2021-01-20T11:50:00Z">
        <w:r>
          <w:rPr>
            <w:rFonts w:hint="eastAsia" w:ascii="Songti SC Regular" w:hAnsi="Songti SC Regular" w:eastAsia="Songti SC Regular" w:cs="Songti SC Regular"/>
            <w:sz w:val="21"/>
            <w:szCs w:val="21"/>
            <w:rPrChange w:id="2407" w:author="夏夏" w:date="2021-01-26T14:24:28Z">
              <w:rPr>
                <w:rFonts w:hint="eastAsia" w:ascii="宋体" w:hAnsi="宋体" w:eastAsia="宋体" w:cs="宋体"/>
                <w:sz w:val="24"/>
              </w:rPr>
            </w:rPrChange>
          </w:rPr>
          <w:delText>我要告诉大家</w:delText>
        </w:r>
      </w:del>
      <w:r>
        <w:rPr>
          <w:rFonts w:hint="eastAsia" w:ascii="Songti SC Regular" w:hAnsi="Songti SC Regular" w:eastAsia="Songti SC Regular" w:cs="Songti SC Regular"/>
          <w:sz w:val="21"/>
          <w:szCs w:val="21"/>
          <w:rPrChange w:id="2409" w:author="夏夏" w:date="2021-01-26T14:24:28Z">
            <w:rPr>
              <w:rFonts w:hint="eastAsia" w:ascii="宋体" w:hAnsi="宋体" w:eastAsia="宋体" w:cs="宋体"/>
              <w:sz w:val="24"/>
            </w:rPr>
          </w:rPrChange>
        </w:rPr>
        <w:t>根据魏</w:t>
      </w:r>
      <w:ins w:id="2410" w:author="陆 铭" w:date="2021-01-22T19:03:00Z">
        <w:r>
          <w:rPr>
            <w:rFonts w:hint="eastAsia" w:ascii="Songti SC Regular" w:hAnsi="Songti SC Regular" w:eastAsia="Songti SC Regular" w:cs="Songti SC Regular"/>
            <w:sz w:val="21"/>
            <w:szCs w:val="21"/>
            <w:rPrChange w:id="2411" w:author="夏夏" w:date="2021-01-26T14:24:28Z">
              <w:rPr>
                <w:rFonts w:ascii="宋体" w:hAnsi="宋体" w:eastAsia="宋体" w:cs="宋体"/>
                <w:sz w:val="24"/>
              </w:rPr>
            </w:rPrChange>
          </w:rPr>
          <w:t>东霞</w:t>
        </w:r>
      </w:ins>
      <w:r>
        <w:rPr>
          <w:rFonts w:hint="eastAsia" w:ascii="Songti SC Regular" w:hAnsi="Songti SC Regular" w:eastAsia="Songti SC Regular" w:cs="Songti SC Regular"/>
          <w:sz w:val="21"/>
          <w:szCs w:val="21"/>
          <w:rPrChange w:id="2413" w:author="夏夏" w:date="2021-01-26T14:24:28Z">
            <w:rPr>
              <w:rFonts w:hint="eastAsia" w:ascii="宋体" w:hAnsi="宋体" w:eastAsia="宋体" w:cs="宋体"/>
              <w:sz w:val="24"/>
            </w:rPr>
          </w:rPrChange>
        </w:rPr>
        <w:t>老师的测算，北上广深四个城市</w:t>
      </w:r>
      <w:del w:id="2414" w:author="陆 铭" w:date="2021-01-22T19:03:00Z">
        <w:r>
          <w:rPr>
            <w:rFonts w:hint="eastAsia" w:ascii="Songti SC Regular" w:hAnsi="Songti SC Regular" w:eastAsia="Songti SC Regular" w:cs="Songti SC Regular"/>
            <w:sz w:val="21"/>
            <w:szCs w:val="21"/>
            <w:rPrChange w:id="2415" w:author="夏夏" w:date="2021-01-26T14:24:28Z">
              <w:rPr>
                <w:rFonts w:hint="eastAsia" w:ascii="宋体" w:hAnsi="宋体" w:eastAsia="宋体" w:cs="宋体"/>
                <w:sz w:val="24"/>
              </w:rPr>
            </w:rPrChange>
          </w:rPr>
          <w:delText>由于</w:delText>
        </w:r>
      </w:del>
      <w:ins w:id="2417" w:author="陆 铭" w:date="2021-01-22T19:03:00Z">
        <w:r>
          <w:rPr>
            <w:rFonts w:hint="eastAsia" w:ascii="Songti SC Regular" w:hAnsi="Songti SC Regular" w:eastAsia="Songti SC Regular" w:cs="Songti SC Regular"/>
            <w:sz w:val="21"/>
            <w:szCs w:val="21"/>
            <w:rPrChange w:id="2418" w:author="夏夏" w:date="2021-01-26T14:24:28Z">
              <w:rPr>
                <w:rFonts w:ascii="宋体" w:hAnsi="宋体" w:eastAsia="宋体" w:cs="宋体"/>
                <w:sz w:val="24"/>
              </w:rPr>
            </w:rPrChange>
          </w:rPr>
          <w:t>有</w:t>
        </w:r>
      </w:ins>
      <w:r>
        <w:rPr>
          <w:rFonts w:hint="eastAsia" w:ascii="Songti SC Regular" w:hAnsi="Songti SC Regular" w:eastAsia="Songti SC Regular" w:cs="Songti SC Regular"/>
          <w:sz w:val="21"/>
          <w:szCs w:val="21"/>
          <w:rPrChange w:id="2420" w:author="夏夏" w:date="2021-01-26T14:24:28Z">
            <w:rPr>
              <w:rFonts w:hint="eastAsia" w:ascii="宋体" w:hAnsi="宋体" w:eastAsia="宋体" w:cs="宋体"/>
              <w:sz w:val="24"/>
            </w:rPr>
          </w:rPrChange>
        </w:rPr>
        <w:t>大量</w:t>
      </w:r>
      <w:del w:id="2421" w:author="陆 铭" w:date="2021-01-22T19:03:00Z">
        <w:r>
          <w:rPr>
            <w:rFonts w:hint="eastAsia" w:ascii="Songti SC Regular" w:hAnsi="Songti SC Regular" w:eastAsia="Songti SC Regular" w:cs="Songti SC Regular"/>
            <w:sz w:val="21"/>
            <w:szCs w:val="21"/>
            <w:rPrChange w:id="2422" w:author="夏夏" w:date="2021-01-26T14:24:28Z">
              <w:rPr>
                <w:rFonts w:hint="eastAsia" w:ascii="宋体" w:hAnsi="宋体" w:eastAsia="宋体" w:cs="宋体"/>
                <w:sz w:val="24"/>
              </w:rPr>
            </w:rPrChange>
          </w:rPr>
          <w:delText>在一线城市工作的</w:delText>
        </w:r>
      </w:del>
      <w:r>
        <w:rPr>
          <w:rFonts w:hint="eastAsia" w:ascii="Songti SC Regular" w:hAnsi="Songti SC Regular" w:eastAsia="Songti SC Regular" w:cs="Songti SC Regular"/>
          <w:sz w:val="21"/>
          <w:szCs w:val="21"/>
          <w:rPrChange w:id="2424" w:author="夏夏" w:date="2021-01-26T14:24:28Z">
            <w:rPr>
              <w:rFonts w:hint="eastAsia" w:ascii="宋体" w:hAnsi="宋体" w:eastAsia="宋体" w:cs="宋体"/>
              <w:sz w:val="24"/>
            </w:rPr>
          </w:rPrChange>
        </w:rPr>
        <w:t>农民工群体，他们的孩子不能在大城市接受平等的教育，全国大约1/5的留守儿童，他们的父母就是在</w:t>
      </w:r>
      <w:del w:id="2425" w:author="陆 铭" w:date="2021-01-22T19:03:00Z">
        <w:r>
          <w:rPr>
            <w:rFonts w:hint="eastAsia" w:ascii="Songti SC Regular" w:hAnsi="Songti SC Regular" w:eastAsia="Songti SC Regular" w:cs="Songti SC Regular"/>
            <w:sz w:val="21"/>
            <w:szCs w:val="21"/>
            <w:rPrChange w:id="2426" w:author="夏夏" w:date="2021-01-26T14:24:28Z">
              <w:rPr>
                <w:rFonts w:hint="eastAsia" w:ascii="宋体" w:hAnsi="宋体" w:eastAsia="宋体" w:cs="宋体"/>
                <w:sz w:val="24"/>
              </w:rPr>
            </w:rPrChange>
          </w:rPr>
          <w:delText>这</w:delText>
        </w:r>
      </w:del>
      <w:r>
        <w:rPr>
          <w:rFonts w:hint="eastAsia" w:ascii="Songti SC Regular" w:hAnsi="Songti SC Regular" w:eastAsia="Songti SC Regular" w:cs="Songti SC Regular"/>
          <w:sz w:val="21"/>
          <w:szCs w:val="21"/>
          <w:rPrChange w:id="2428" w:author="夏夏" w:date="2021-01-26T14:24:28Z">
            <w:rPr>
              <w:rFonts w:hint="eastAsia" w:ascii="宋体" w:hAnsi="宋体" w:eastAsia="宋体" w:cs="宋体"/>
              <w:sz w:val="24"/>
            </w:rPr>
          </w:rPrChange>
        </w:rPr>
        <w:t>北上广深四个城市工作。</w:t>
      </w:r>
      <w:del w:id="2429" w:author="陆 铭" w:date="2021-01-22T19:04:00Z">
        <w:r>
          <w:rPr>
            <w:rFonts w:hint="eastAsia" w:ascii="Songti SC Regular" w:hAnsi="Songti SC Regular" w:eastAsia="Songti SC Regular" w:cs="Songti SC Regular"/>
            <w:sz w:val="21"/>
            <w:szCs w:val="21"/>
            <w:rPrChange w:id="2430" w:author="夏夏" w:date="2021-01-26T14:24:28Z">
              <w:rPr>
                <w:rFonts w:hint="eastAsia" w:ascii="宋体" w:hAnsi="宋体" w:eastAsia="宋体" w:cs="宋体"/>
                <w:sz w:val="24"/>
              </w:rPr>
            </w:rPrChange>
          </w:rPr>
          <w:delText>换句话讲，20%的留守儿童问题是由北上广深这四个一线城市产生的，</w:delText>
        </w:r>
      </w:del>
      <w:r>
        <w:rPr>
          <w:rFonts w:hint="eastAsia" w:ascii="Songti SC Regular" w:hAnsi="Songti SC Regular" w:eastAsia="Songti SC Regular" w:cs="Songti SC Regular"/>
          <w:sz w:val="21"/>
          <w:szCs w:val="21"/>
          <w:rPrChange w:id="2432" w:author="夏夏" w:date="2021-01-26T14:24:28Z">
            <w:rPr>
              <w:rFonts w:hint="eastAsia" w:ascii="宋体" w:hAnsi="宋体" w:eastAsia="宋体" w:cs="宋体"/>
              <w:sz w:val="24"/>
            </w:rPr>
          </w:rPrChange>
        </w:rPr>
        <w:t>真的是北上广深这四个城市存在教育不足吗？</w:t>
      </w:r>
    </w:p>
    <w:p>
      <w:pPr>
        <w:spacing w:line="360" w:lineRule="auto"/>
        <w:ind w:firstLine="480"/>
        <w:rPr>
          <w:ins w:id="2434" w:author="陆 铭" w:date="2021-01-11T11:15:00Z"/>
          <w:rFonts w:hint="eastAsia" w:ascii="Songti SC Regular" w:hAnsi="Songti SC Regular" w:eastAsia="Songti SC Regular" w:cs="Songti SC Regular"/>
          <w:sz w:val="21"/>
          <w:szCs w:val="21"/>
          <w:rPrChange w:id="2435" w:author="夏夏" w:date="2021-01-26T14:24:28Z">
            <w:rPr>
              <w:ins w:id="2436" w:author="陆 铭" w:date="2021-01-11T11:15:00Z"/>
              <w:rFonts w:ascii="宋体" w:hAnsi="宋体" w:eastAsia="宋体" w:cs="宋体"/>
              <w:sz w:val="24"/>
            </w:rPr>
          </w:rPrChange>
        </w:rPr>
        <w:pPrChange w:id="2433" w:author="陆 铭" w:date="2021-01-11T11:15:00Z">
          <w:pPr>
            <w:spacing w:line="360" w:lineRule="auto"/>
          </w:pPr>
        </w:pPrChange>
      </w:pPr>
      <w:del w:id="2437" w:author="陆 铭" w:date="2021-01-11T11:15:00Z">
        <w:r>
          <w:rPr>
            <w:rFonts w:hint="eastAsia" w:ascii="Songti SC Regular" w:hAnsi="Songti SC Regular" w:eastAsia="Songti SC Regular" w:cs="Songti SC Regular"/>
            <w:sz w:val="21"/>
            <w:szCs w:val="21"/>
            <w:rPrChange w:id="2438"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2440" w:author="夏夏" w:date="2021-01-26T14:24:28Z">
            <w:rPr>
              <w:rFonts w:hint="eastAsia" w:ascii="宋体" w:hAnsi="宋体" w:eastAsia="宋体" w:cs="宋体"/>
              <w:sz w:val="24"/>
            </w:rPr>
          </w:rPrChange>
        </w:rPr>
        <w:t>我们看一个数据，现在看的这两张图，分别是北京和上海的中小学的数量</w:t>
      </w:r>
      <w:del w:id="2441" w:author="陆 铭" w:date="2021-01-22T19:04:00Z">
        <w:r>
          <w:rPr>
            <w:rFonts w:hint="eastAsia" w:ascii="Songti SC Regular" w:hAnsi="Songti SC Regular" w:eastAsia="Songti SC Regular" w:cs="Songti SC Regular"/>
            <w:sz w:val="21"/>
            <w:szCs w:val="21"/>
            <w:rPrChange w:id="2442" w:author="夏夏" w:date="2021-01-26T14:24:28Z">
              <w:rPr>
                <w:rFonts w:hint="eastAsia" w:ascii="宋体" w:hAnsi="宋体" w:eastAsia="宋体" w:cs="宋体"/>
                <w:sz w:val="24"/>
              </w:rPr>
            </w:rPrChange>
          </w:rPr>
          <w:delText>，</w:delText>
        </w:r>
      </w:del>
      <w:ins w:id="2444" w:author="陆 铭" w:date="2021-01-22T19:04:00Z">
        <w:r>
          <w:rPr>
            <w:rFonts w:hint="eastAsia" w:ascii="Songti SC Regular" w:hAnsi="Songti SC Regular" w:eastAsia="Songti SC Regular" w:cs="Songti SC Regular"/>
            <w:sz w:val="21"/>
            <w:szCs w:val="21"/>
            <w:rPrChange w:id="244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447" w:author="夏夏" w:date="2021-01-26T14:24:28Z">
            <w:rPr>
              <w:rFonts w:hint="eastAsia" w:ascii="宋体" w:hAnsi="宋体" w:eastAsia="宋体" w:cs="宋体"/>
              <w:sz w:val="24"/>
            </w:rPr>
          </w:rPrChange>
        </w:rPr>
        <w:t>先看</w:t>
      </w:r>
      <w:del w:id="2448" w:author="陆 铭" w:date="2021-01-22T19:04:00Z">
        <w:r>
          <w:rPr>
            <w:rFonts w:hint="eastAsia" w:ascii="Songti SC Regular" w:hAnsi="Songti SC Regular" w:eastAsia="Songti SC Regular" w:cs="Songti SC Regular"/>
            <w:sz w:val="21"/>
            <w:szCs w:val="21"/>
            <w:rPrChange w:id="2449" w:author="夏夏" w:date="2021-01-26T14:24:28Z">
              <w:rPr>
                <w:rFonts w:hint="eastAsia" w:ascii="宋体" w:hAnsi="宋体" w:eastAsia="宋体" w:cs="宋体"/>
                <w:sz w:val="24"/>
              </w:rPr>
            </w:rPrChange>
          </w:rPr>
          <w:delText>左边</w:delText>
        </w:r>
      </w:del>
      <w:ins w:id="2451" w:author="陆 铭" w:date="2021-01-22T19:04:00Z">
        <w:r>
          <w:rPr>
            <w:rFonts w:hint="eastAsia" w:ascii="Songti SC Regular" w:hAnsi="Songti SC Regular" w:eastAsia="Songti SC Regular" w:cs="Songti SC Regular"/>
            <w:sz w:val="21"/>
            <w:szCs w:val="21"/>
            <w:rPrChange w:id="2452" w:author="夏夏" w:date="2021-01-26T14:24:28Z">
              <w:rPr>
                <w:rFonts w:ascii="宋体" w:hAnsi="宋体" w:eastAsia="宋体" w:cs="宋体"/>
                <w:sz w:val="24"/>
              </w:rPr>
            </w:rPrChange>
          </w:rPr>
          <w:t>第一张图</w:t>
        </w:r>
      </w:ins>
      <w:r>
        <w:rPr>
          <w:rFonts w:hint="eastAsia" w:ascii="Songti SC Regular" w:hAnsi="Songti SC Regular" w:eastAsia="Songti SC Regular" w:cs="Songti SC Regular"/>
          <w:sz w:val="21"/>
          <w:szCs w:val="21"/>
          <w:rPrChange w:id="2454" w:author="夏夏" w:date="2021-01-26T14:24:28Z">
            <w:rPr>
              <w:rFonts w:hint="eastAsia" w:ascii="宋体" w:hAnsi="宋体" w:eastAsia="宋体" w:cs="宋体"/>
              <w:sz w:val="24"/>
            </w:rPr>
          </w:rPrChange>
        </w:rPr>
        <w:t>，这是</w:t>
      </w:r>
      <w:del w:id="2455" w:author="陆 铭" w:date="2021-01-22T19:04:00Z">
        <w:r>
          <w:rPr>
            <w:rFonts w:hint="eastAsia" w:ascii="Songti SC Regular" w:hAnsi="Songti SC Regular" w:eastAsia="Songti SC Regular" w:cs="Songti SC Regular"/>
            <w:sz w:val="21"/>
            <w:szCs w:val="21"/>
            <w:rPrChange w:id="2456" w:author="夏夏" w:date="2021-01-26T14:24:28Z">
              <w:rPr>
                <w:rFonts w:hint="eastAsia" w:ascii="宋体" w:hAnsi="宋体" w:eastAsia="宋体" w:cs="宋体"/>
                <w:sz w:val="24"/>
              </w:rPr>
            </w:rPrChange>
          </w:rPr>
          <w:delText>背景</w:delText>
        </w:r>
      </w:del>
      <w:ins w:id="2458" w:author="陆 铭" w:date="2021-01-22T19:04:00Z">
        <w:r>
          <w:rPr>
            <w:rFonts w:hint="eastAsia" w:ascii="Songti SC Regular" w:hAnsi="Songti SC Regular" w:eastAsia="Songti SC Regular" w:cs="Songti SC Regular"/>
            <w:sz w:val="21"/>
            <w:szCs w:val="21"/>
            <w:rPrChange w:id="2459" w:author="夏夏" w:date="2021-01-26T14:24:28Z">
              <w:rPr>
                <w:rFonts w:ascii="宋体" w:hAnsi="宋体" w:eastAsia="宋体" w:cs="宋体"/>
                <w:sz w:val="24"/>
              </w:rPr>
            </w:rPrChange>
          </w:rPr>
          <w:t>北京</w:t>
        </w:r>
      </w:ins>
      <w:r>
        <w:rPr>
          <w:rFonts w:hint="eastAsia" w:ascii="Songti SC Regular" w:hAnsi="Songti SC Regular" w:eastAsia="Songti SC Regular" w:cs="Songti SC Regular"/>
          <w:sz w:val="21"/>
          <w:szCs w:val="21"/>
          <w:rPrChange w:id="2461" w:author="夏夏" w:date="2021-01-26T14:24:28Z">
            <w:rPr>
              <w:rFonts w:hint="eastAsia" w:ascii="宋体" w:hAnsi="宋体" w:eastAsia="宋体" w:cs="宋体"/>
              <w:sz w:val="24"/>
            </w:rPr>
          </w:rPrChange>
        </w:rPr>
        <w:t>和上海的中小学数量，这两个</w:t>
      </w:r>
      <w:ins w:id="2462" w:author="陆 铭" w:date="2021-01-22T19:04:00Z">
        <w:r>
          <w:rPr>
            <w:rFonts w:hint="eastAsia" w:ascii="Songti SC Regular" w:hAnsi="Songti SC Regular" w:eastAsia="Songti SC Regular" w:cs="Songti SC Regular"/>
            <w:sz w:val="21"/>
            <w:szCs w:val="21"/>
            <w:rPrChange w:id="2463" w:author="夏夏" w:date="2021-01-26T14:24:28Z">
              <w:rPr>
                <w:rFonts w:ascii="宋体" w:hAnsi="宋体" w:eastAsia="宋体" w:cs="宋体"/>
                <w:sz w:val="24"/>
              </w:rPr>
            </w:rPrChange>
          </w:rPr>
          <w:t>城市</w:t>
        </w:r>
      </w:ins>
      <w:r>
        <w:rPr>
          <w:rFonts w:hint="eastAsia" w:ascii="Songti SC Regular" w:hAnsi="Songti SC Regular" w:eastAsia="Songti SC Regular" w:cs="Songti SC Regular"/>
          <w:sz w:val="21"/>
          <w:szCs w:val="21"/>
          <w:rPrChange w:id="2465" w:author="夏夏" w:date="2021-01-26T14:24:28Z">
            <w:rPr>
              <w:rFonts w:hint="eastAsia" w:ascii="宋体" w:hAnsi="宋体" w:eastAsia="宋体" w:cs="宋体"/>
              <w:sz w:val="24"/>
            </w:rPr>
          </w:rPrChange>
        </w:rPr>
        <w:t>人口增长非常快，但是北京和上海中小学数量是下降的。</w:t>
      </w:r>
      <w:del w:id="2466" w:author="陆 铭" w:date="2021-01-22T19:05:00Z">
        <w:r>
          <w:rPr>
            <w:rFonts w:hint="eastAsia" w:ascii="Songti SC Regular" w:hAnsi="Songti SC Regular" w:eastAsia="Songti SC Regular" w:cs="Songti SC Regular"/>
            <w:sz w:val="21"/>
            <w:szCs w:val="21"/>
            <w:rPrChange w:id="2467" w:author="夏夏" w:date="2021-01-26T14:24:28Z">
              <w:rPr>
                <w:rFonts w:hint="eastAsia" w:ascii="宋体" w:hAnsi="宋体" w:eastAsia="宋体" w:cs="宋体"/>
                <w:sz w:val="24"/>
              </w:rPr>
            </w:rPrChange>
          </w:rPr>
          <w:delText>人口是在增长的，但是学校的数量是在下降的。</w:delText>
        </w:r>
      </w:del>
      <w:r>
        <w:rPr>
          <w:rFonts w:hint="eastAsia" w:ascii="Songti SC Regular" w:hAnsi="Songti SC Regular" w:eastAsia="Songti SC Regular" w:cs="Songti SC Regular"/>
          <w:sz w:val="21"/>
          <w:szCs w:val="21"/>
          <w:rPrChange w:id="2469" w:author="夏夏" w:date="2021-01-26T14:24:28Z">
            <w:rPr>
              <w:rFonts w:hint="eastAsia" w:ascii="宋体" w:hAnsi="宋体" w:eastAsia="宋体" w:cs="宋体"/>
              <w:sz w:val="24"/>
            </w:rPr>
          </w:rPrChange>
        </w:rPr>
        <w:t>我们再来看</w:t>
      </w:r>
      <w:del w:id="2470" w:author="陆 铭" w:date="2021-01-22T19:05:00Z">
        <w:r>
          <w:rPr>
            <w:rFonts w:hint="eastAsia" w:ascii="Songti SC Regular" w:hAnsi="Songti SC Regular" w:eastAsia="Songti SC Regular" w:cs="Songti SC Regular"/>
            <w:sz w:val="21"/>
            <w:szCs w:val="21"/>
            <w:rPrChange w:id="2471" w:author="夏夏" w:date="2021-01-26T14:24:28Z">
              <w:rPr>
                <w:rFonts w:hint="eastAsia" w:ascii="宋体" w:hAnsi="宋体" w:eastAsia="宋体" w:cs="宋体"/>
                <w:sz w:val="24"/>
              </w:rPr>
            </w:rPrChange>
          </w:rPr>
          <w:delText>右边这</w:delText>
        </w:r>
      </w:del>
      <w:ins w:id="2473" w:author="陆 铭" w:date="2021-01-22T19:05:00Z">
        <w:r>
          <w:rPr>
            <w:rFonts w:hint="eastAsia" w:ascii="Songti SC Regular" w:hAnsi="Songti SC Regular" w:eastAsia="Songti SC Regular" w:cs="Songti SC Regular"/>
            <w:sz w:val="21"/>
            <w:szCs w:val="21"/>
            <w:rPrChange w:id="2474" w:author="夏夏" w:date="2021-01-26T14:24:28Z">
              <w:rPr>
                <w:rFonts w:ascii="宋体" w:hAnsi="宋体" w:eastAsia="宋体" w:cs="宋体"/>
                <w:sz w:val="24"/>
              </w:rPr>
            </w:rPrChange>
          </w:rPr>
          <w:t>第二</w:t>
        </w:r>
      </w:ins>
      <w:r>
        <w:rPr>
          <w:rFonts w:hint="eastAsia" w:ascii="Songti SC Regular" w:hAnsi="Songti SC Regular" w:eastAsia="Songti SC Regular" w:cs="Songti SC Regular"/>
          <w:sz w:val="21"/>
          <w:szCs w:val="21"/>
          <w:rPrChange w:id="2476" w:author="夏夏" w:date="2021-01-26T14:24:28Z">
            <w:rPr>
              <w:rFonts w:hint="eastAsia" w:ascii="宋体" w:hAnsi="宋体" w:eastAsia="宋体" w:cs="宋体"/>
              <w:sz w:val="24"/>
            </w:rPr>
          </w:rPrChange>
        </w:rPr>
        <w:t>张图，是北京和上海的中小学的招生数量，在2004年以前是下降的，但是后来实施平等的教育政策，所以有一段时间北京和上海的中小学招生数量有一个比较迅猛的增量</w:t>
      </w:r>
      <w:del w:id="2477" w:author="陆 铭" w:date="2021-01-22T19:05:00Z">
        <w:r>
          <w:rPr>
            <w:rFonts w:hint="eastAsia" w:ascii="Songti SC Regular" w:hAnsi="Songti SC Regular" w:eastAsia="Songti SC Regular" w:cs="Songti SC Regular"/>
            <w:sz w:val="21"/>
            <w:szCs w:val="21"/>
            <w:rPrChange w:id="2478" w:author="夏夏" w:date="2021-01-26T14:24:28Z">
              <w:rPr>
                <w:rFonts w:hint="eastAsia" w:ascii="宋体" w:hAnsi="宋体" w:eastAsia="宋体" w:cs="宋体"/>
                <w:sz w:val="24"/>
              </w:rPr>
            </w:rPrChange>
          </w:rPr>
          <w:delText>，</w:delText>
        </w:r>
      </w:del>
      <w:ins w:id="2480" w:author="陆 铭" w:date="2021-01-22T19:05:00Z">
        <w:r>
          <w:rPr>
            <w:rFonts w:hint="eastAsia" w:ascii="Songti SC Regular" w:hAnsi="Songti SC Regular" w:eastAsia="Songti SC Regular" w:cs="Songti SC Regular"/>
            <w:sz w:val="21"/>
            <w:szCs w:val="21"/>
            <w:rPrChange w:id="2481"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483" w:author="夏夏" w:date="2021-01-26T14:24:28Z">
            <w:rPr>
              <w:rFonts w:hint="eastAsia" w:ascii="宋体" w:hAnsi="宋体" w:eastAsia="宋体" w:cs="宋体"/>
              <w:sz w:val="24"/>
            </w:rPr>
          </w:rPrChange>
        </w:rPr>
        <w:t>但是最近几年</w:t>
      </w:r>
      <w:ins w:id="2484" w:author="陆 铭" w:date="2021-01-22T19:05:00Z">
        <w:r>
          <w:rPr>
            <w:rFonts w:hint="eastAsia" w:ascii="Songti SC Regular" w:hAnsi="Songti SC Regular" w:eastAsia="Songti SC Regular" w:cs="Songti SC Regular"/>
            <w:sz w:val="21"/>
            <w:szCs w:val="21"/>
            <w:rPrChange w:id="2485" w:author="夏夏" w:date="2021-01-26T14:24:28Z">
              <w:rPr>
                <w:rFonts w:ascii="宋体" w:hAnsi="宋体" w:eastAsia="宋体" w:cs="宋体"/>
                <w:sz w:val="24"/>
              </w:rPr>
            </w:rPrChange>
          </w:rPr>
          <w:t>，</w:t>
        </w:r>
      </w:ins>
      <w:del w:id="2487" w:author="陆 铭" w:date="2021-01-22T19:05:00Z">
        <w:r>
          <w:rPr>
            <w:rFonts w:hint="eastAsia" w:ascii="Songti SC Regular" w:hAnsi="Songti SC Regular" w:eastAsia="Songti SC Regular" w:cs="Songti SC Regular"/>
            <w:sz w:val="21"/>
            <w:szCs w:val="21"/>
            <w:rPrChange w:id="2488" w:author="夏夏" w:date="2021-01-26T14:24:28Z">
              <w:rPr>
                <w:rFonts w:hint="eastAsia" w:ascii="宋体" w:hAnsi="宋体" w:eastAsia="宋体" w:cs="宋体"/>
                <w:sz w:val="24"/>
              </w:rPr>
            </w:rPrChange>
          </w:rPr>
          <w:delText>有一阶段</w:delText>
        </w:r>
      </w:del>
      <w:ins w:id="2490" w:author="陆 铭" w:date="2021-01-22T19:05:00Z">
        <w:r>
          <w:rPr>
            <w:rFonts w:hint="eastAsia" w:ascii="Songti SC Regular" w:hAnsi="Songti SC Regular" w:eastAsia="Songti SC Regular" w:cs="Songti SC Regular"/>
            <w:sz w:val="21"/>
            <w:szCs w:val="21"/>
            <w:rPrChange w:id="2491" w:author="夏夏" w:date="2021-01-26T14:24:28Z">
              <w:rPr>
                <w:rFonts w:ascii="宋体" w:hAnsi="宋体" w:eastAsia="宋体" w:cs="宋体"/>
                <w:sz w:val="24"/>
              </w:rPr>
            </w:rPrChange>
          </w:rPr>
          <w:t>由于</w:t>
        </w:r>
      </w:ins>
      <w:r>
        <w:rPr>
          <w:rFonts w:hint="eastAsia" w:ascii="Songti SC Regular" w:hAnsi="Songti SC Regular" w:eastAsia="Songti SC Regular" w:cs="Songti SC Regular"/>
          <w:sz w:val="21"/>
          <w:szCs w:val="21"/>
          <w:rPrChange w:id="2493" w:author="夏夏" w:date="2021-01-26T14:24:28Z">
            <w:rPr>
              <w:rFonts w:hint="eastAsia" w:ascii="宋体" w:hAnsi="宋体" w:eastAsia="宋体" w:cs="宋体"/>
              <w:sz w:val="24"/>
            </w:rPr>
          </w:rPrChange>
        </w:rPr>
        <w:t>采取严格控制超大人口的政策，</w:t>
      </w:r>
      <w:ins w:id="2494" w:author="陆 铭" w:date="2021-01-22T19:05:00Z">
        <w:r>
          <w:rPr>
            <w:rFonts w:hint="eastAsia" w:ascii="Songti SC Regular" w:hAnsi="Songti SC Regular" w:eastAsia="Songti SC Regular" w:cs="Songti SC Regular"/>
            <w:sz w:val="21"/>
            <w:szCs w:val="21"/>
            <w:rPrChange w:id="2495" w:author="夏夏" w:date="2021-01-26T14:24:28Z">
              <w:rPr>
                <w:rFonts w:ascii="宋体" w:hAnsi="宋体" w:eastAsia="宋体" w:cs="宋体"/>
                <w:sz w:val="24"/>
              </w:rPr>
            </w:rPrChange>
          </w:rPr>
          <w:t>中小</w:t>
        </w:r>
      </w:ins>
      <w:ins w:id="2497" w:author="陆 铭" w:date="2021-01-22T19:05:00Z">
        <w:r>
          <w:rPr>
            <w:rFonts w:hint="eastAsia" w:ascii="Songti SC Regular" w:hAnsi="Songti SC Regular" w:eastAsia="Songti SC Regular" w:cs="Songti SC Regular"/>
            <w:sz w:val="21"/>
            <w:szCs w:val="21"/>
            <w:rPrChange w:id="2498" w:author="夏夏" w:date="2021-01-26T14:24:28Z">
              <w:rPr>
                <w:rFonts w:hint="eastAsia" w:ascii="宋体" w:hAnsi="宋体" w:eastAsia="宋体" w:cs="宋体"/>
                <w:sz w:val="24"/>
              </w:rPr>
            </w:rPrChange>
          </w:rPr>
          <w:t>学</w:t>
        </w:r>
      </w:ins>
      <w:ins w:id="2500" w:author="陆 铭" w:date="2021-01-22T19:05:00Z">
        <w:r>
          <w:rPr>
            <w:rFonts w:hint="eastAsia" w:ascii="Songti SC Regular" w:hAnsi="Songti SC Regular" w:eastAsia="Songti SC Regular" w:cs="Songti SC Regular"/>
            <w:sz w:val="21"/>
            <w:szCs w:val="21"/>
            <w:rPrChange w:id="2501" w:author="夏夏" w:date="2021-01-26T14:24:28Z">
              <w:rPr>
                <w:rFonts w:ascii="宋体" w:hAnsi="宋体" w:eastAsia="宋体" w:cs="宋体"/>
                <w:sz w:val="24"/>
              </w:rPr>
            </w:rPrChange>
          </w:rPr>
          <w:t>招生数量</w:t>
        </w:r>
      </w:ins>
      <w:del w:id="2503" w:author="陆 铭" w:date="2021-01-22T19:05:00Z">
        <w:r>
          <w:rPr>
            <w:rFonts w:hint="eastAsia" w:ascii="Songti SC Regular" w:hAnsi="Songti SC Regular" w:eastAsia="Songti SC Regular" w:cs="Songti SC Regular"/>
            <w:sz w:val="21"/>
            <w:szCs w:val="21"/>
            <w:rPrChange w:id="2504" w:author="夏夏" w:date="2021-01-26T14:24:28Z">
              <w:rPr>
                <w:rFonts w:hint="eastAsia" w:ascii="宋体" w:hAnsi="宋体" w:eastAsia="宋体" w:cs="宋体"/>
                <w:sz w:val="24"/>
              </w:rPr>
            </w:rPrChange>
          </w:rPr>
          <w:delText>你们会看到</w:delText>
        </w:r>
      </w:del>
      <w:r>
        <w:rPr>
          <w:rFonts w:hint="eastAsia" w:ascii="Songti SC Regular" w:hAnsi="Songti SC Regular" w:eastAsia="Songti SC Regular" w:cs="Songti SC Regular"/>
          <w:sz w:val="21"/>
          <w:szCs w:val="21"/>
          <w:rPrChange w:id="2506" w:author="夏夏" w:date="2021-01-26T14:24:28Z">
            <w:rPr>
              <w:rFonts w:hint="eastAsia" w:ascii="宋体" w:hAnsi="宋体" w:eastAsia="宋体" w:cs="宋体"/>
              <w:sz w:val="24"/>
            </w:rPr>
          </w:rPrChange>
        </w:rPr>
        <w:t>又下降了。</w:t>
      </w:r>
    </w:p>
    <w:p>
      <w:pPr>
        <w:spacing w:line="360" w:lineRule="auto"/>
        <w:jc w:val="center"/>
        <w:rPr>
          <w:rFonts w:hint="eastAsia" w:ascii="Songti SC Regular" w:hAnsi="Songti SC Regular" w:eastAsia="Songti SC Regular" w:cs="Songti SC Regular"/>
          <w:sz w:val="21"/>
          <w:szCs w:val="21"/>
          <w:rPrChange w:id="2508" w:author="夏夏" w:date="2021-01-26T14:24:28Z">
            <w:rPr>
              <w:rFonts w:ascii="宋体" w:hAnsi="宋体" w:eastAsia="宋体" w:cs="宋体"/>
              <w:sz w:val="24"/>
            </w:rPr>
          </w:rPrChange>
        </w:rPr>
        <w:pPrChange w:id="2507" w:author="陆 铭" w:date="2021-01-11T11:18:00Z">
          <w:pPr>
            <w:spacing w:line="360" w:lineRule="auto"/>
          </w:pPr>
        </w:pPrChange>
      </w:pPr>
      <w:ins w:id="2509" w:author="陆 铭" w:date="2021-01-11T11:15:00Z">
        <w:r>
          <w:rPr>
            <w:rFonts w:hint="eastAsia" w:ascii="Songti SC Regular" w:hAnsi="Songti SC Regular" w:eastAsia="Songti SC Regular" w:cs="Songti SC Regular"/>
            <w:sz w:val="21"/>
            <w:szCs w:val="21"/>
            <w:rPrChange w:id="2513" w:author="夏夏" w:date="2021-01-26T14:24:28Z">
              <w:rPr/>
            </w:rPrChange>
          </w:rPr>
          <w:drawing>
            <wp:inline distT="0" distB="0" distL="0" distR="0">
              <wp:extent cx="3366135" cy="2345690"/>
              <wp:effectExtent l="0" t="0" r="1206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ins w:id="2515" w:author="陆 铭" w:date="2021-01-11T11:15:00Z">
        <w:r>
          <w:rPr>
            <w:rFonts w:hint="eastAsia" w:ascii="Songti SC Regular" w:hAnsi="Songti SC Regular" w:eastAsia="Songti SC Regular" w:cs="Songti SC Regular"/>
            <w:sz w:val="21"/>
            <w:szCs w:val="21"/>
            <w:rPrChange w:id="2519" w:author="夏夏" w:date="2021-01-26T14:24:28Z">
              <w:rPr/>
            </w:rPrChange>
          </w:rPr>
          <w:drawing>
            <wp:inline distT="0" distB="0" distL="0" distR="0">
              <wp:extent cx="3366135" cy="2202180"/>
              <wp:effectExtent l="0" t="0" r="12065" b="76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pPr>
        <w:spacing w:line="360" w:lineRule="auto"/>
        <w:rPr>
          <w:rFonts w:hint="eastAsia" w:ascii="Songti SC Regular" w:hAnsi="Songti SC Regular" w:eastAsia="Songti SC Regular" w:cs="Songti SC Regular"/>
          <w:sz w:val="21"/>
          <w:szCs w:val="21"/>
          <w:rPrChange w:id="2521"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522" w:author="夏夏" w:date="2021-01-26T14:24:28Z">
            <w:rPr>
              <w:rFonts w:hint="eastAsia" w:ascii="宋体" w:hAnsi="宋体" w:eastAsia="宋体" w:cs="宋体"/>
              <w:sz w:val="24"/>
            </w:rPr>
          </w:rPrChange>
        </w:rPr>
        <w:t xml:space="preserve">    大家所讲到的，超大城市存在教育不足的问题，完全是一个政策问题</w:t>
      </w:r>
      <w:del w:id="2523" w:author="陆 铭" w:date="2021-01-22T19:06:00Z">
        <w:r>
          <w:rPr>
            <w:rFonts w:hint="eastAsia" w:ascii="Songti SC Regular" w:hAnsi="Songti SC Regular" w:eastAsia="Songti SC Regular" w:cs="Songti SC Regular"/>
            <w:sz w:val="21"/>
            <w:szCs w:val="21"/>
            <w:rPrChange w:id="2524" w:author="夏夏" w:date="2021-01-26T14:24:28Z">
              <w:rPr>
                <w:rFonts w:hint="eastAsia" w:ascii="宋体" w:hAnsi="宋体" w:eastAsia="宋体" w:cs="宋体"/>
                <w:sz w:val="24"/>
              </w:rPr>
            </w:rPrChange>
          </w:rPr>
          <w:delText>，</w:delText>
        </w:r>
      </w:del>
      <w:ins w:id="2526" w:author="陆 铭" w:date="2021-01-22T19:06:00Z">
        <w:r>
          <w:rPr>
            <w:rFonts w:hint="eastAsia" w:ascii="Songti SC Regular" w:hAnsi="Songti SC Regular" w:eastAsia="Songti SC Regular" w:cs="Songti SC Regular"/>
            <w:sz w:val="21"/>
            <w:szCs w:val="21"/>
            <w:rPrChange w:id="252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529" w:author="夏夏" w:date="2021-01-26T14:24:28Z">
            <w:rPr>
              <w:rFonts w:hint="eastAsia" w:ascii="宋体" w:hAnsi="宋体" w:eastAsia="宋体" w:cs="宋体"/>
              <w:sz w:val="24"/>
            </w:rPr>
          </w:rPrChange>
        </w:rPr>
        <w:t>如果要是政策愿意让他们在大城市里读书，来解决留守儿童问题，来增加他们跟父母团聚的机会，</w:t>
      </w:r>
      <w:del w:id="2530" w:author="陆 铭" w:date="2021-01-22T19:06:00Z">
        <w:r>
          <w:rPr>
            <w:rFonts w:hint="eastAsia" w:ascii="Songti SC Regular" w:hAnsi="Songti SC Regular" w:eastAsia="Songti SC Regular" w:cs="Songti SC Regular"/>
            <w:sz w:val="21"/>
            <w:szCs w:val="21"/>
            <w:rPrChange w:id="2531" w:author="夏夏" w:date="2021-01-26T14:24:28Z">
              <w:rPr>
                <w:rFonts w:hint="eastAsia" w:ascii="宋体" w:hAnsi="宋体" w:eastAsia="宋体" w:cs="宋体"/>
                <w:sz w:val="24"/>
              </w:rPr>
            </w:rPrChange>
          </w:rPr>
          <w:delText>你会能够解决这个问题，</w:delText>
        </w:r>
      </w:del>
      <w:r>
        <w:rPr>
          <w:rFonts w:hint="eastAsia" w:ascii="Songti SC Regular" w:hAnsi="Songti SC Regular" w:eastAsia="Songti SC Regular" w:cs="Songti SC Regular"/>
          <w:sz w:val="21"/>
          <w:szCs w:val="21"/>
          <w:rPrChange w:id="2533" w:author="夏夏" w:date="2021-01-26T14:24:28Z">
            <w:rPr>
              <w:rFonts w:hint="eastAsia" w:ascii="宋体" w:hAnsi="宋体" w:eastAsia="宋体" w:cs="宋体"/>
              <w:sz w:val="24"/>
            </w:rPr>
          </w:rPrChange>
        </w:rPr>
        <w:t>增加投入就能解决问题</w:t>
      </w:r>
      <w:del w:id="2534" w:author="陆 铭" w:date="2021-01-22T19:06:00Z">
        <w:r>
          <w:rPr>
            <w:rFonts w:hint="eastAsia" w:ascii="Songti SC Regular" w:hAnsi="Songti SC Regular" w:eastAsia="Songti SC Regular" w:cs="Songti SC Regular"/>
            <w:sz w:val="21"/>
            <w:szCs w:val="21"/>
            <w:rPrChange w:id="2535" w:author="夏夏" w:date="2021-01-26T14:24:28Z">
              <w:rPr>
                <w:rFonts w:hint="eastAsia" w:ascii="宋体" w:hAnsi="宋体" w:eastAsia="宋体" w:cs="宋体"/>
                <w:sz w:val="24"/>
              </w:rPr>
            </w:rPrChange>
          </w:rPr>
          <w:delText>，</w:delText>
        </w:r>
      </w:del>
      <w:ins w:id="2537" w:author="陆 铭" w:date="2021-01-22T19:06:00Z">
        <w:r>
          <w:rPr>
            <w:rFonts w:hint="eastAsia" w:ascii="Songti SC Regular" w:hAnsi="Songti SC Regular" w:eastAsia="Songti SC Regular" w:cs="Songti SC Regular"/>
            <w:sz w:val="21"/>
            <w:szCs w:val="21"/>
            <w:rPrChange w:id="253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540" w:author="夏夏" w:date="2021-01-26T14:24:28Z">
            <w:rPr>
              <w:rFonts w:hint="eastAsia" w:ascii="宋体" w:hAnsi="宋体" w:eastAsia="宋体" w:cs="宋体"/>
              <w:sz w:val="24"/>
            </w:rPr>
          </w:rPrChange>
        </w:rPr>
        <w:t>如果不愿意这样做，那当然结果就相反了。</w:t>
      </w:r>
      <w:del w:id="2541" w:author="陆 铭" w:date="2021-01-22T19:06:00Z">
        <w:r>
          <w:rPr>
            <w:rFonts w:hint="eastAsia" w:ascii="Songti SC Regular" w:hAnsi="Songti SC Regular" w:eastAsia="Songti SC Regular" w:cs="Songti SC Regular"/>
            <w:sz w:val="21"/>
            <w:szCs w:val="21"/>
            <w:rPrChange w:id="2542" w:author="夏夏" w:date="2021-01-26T14:24:28Z">
              <w:rPr>
                <w:rFonts w:hint="eastAsia" w:ascii="宋体" w:hAnsi="宋体" w:eastAsia="宋体" w:cs="宋体"/>
                <w:sz w:val="24"/>
              </w:rPr>
            </w:rPrChange>
          </w:rPr>
          <w:delText>但其实</w:delText>
        </w:r>
      </w:del>
      <w:r>
        <w:rPr>
          <w:rFonts w:hint="eastAsia" w:ascii="Songti SC Regular" w:hAnsi="Songti SC Regular" w:eastAsia="Songti SC Regular" w:cs="Songti SC Regular"/>
          <w:sz w:val="21"/>
          <w:szCs w:val="21"/>
          <w:rPrChange w:id="2544" w:author="夏夏" w:date="2021-01-26T14:24:28Z">
            <w:rPr>
              <w:rFonts w:hint="eastAsia" w:ascii="宋体" w:hAnsi="宋体" w:eastAsia="宋体" w:cs="宋体"/>
              <w:sz w:val="24"/>
            </w:rPr>
          </w:rPrChange>
        </w:rPr>
        <w:t>我认为，就像习总书记所讲的，人民对美好生活的向往就是我们奋斗的目标</w:t>
      </w:r>
      <w:del w:id="2545" w:author="陆 铭" w:date="2021-01-22T19:07:00Z">
        <w:r>
          <w:rPr>
            <w:rFonts w:hint="eastAsia" w:ascii="Songti SC Regular" w:hAnsi="Songti SC Regular" w:eastAsia="Songti SC Regular" w:cs="Songti SC Regular"/>
            <w:sz w:val="21"/>
            <w:szCs w:val="21"/>
            <w:rPrChange w:id="2546" w:author="夏夏" w:date="2021-01-26T14:24:28Z">
              <w:rPr>
                <w:rFonts w:hint="eastAsia" w:ascii="宋体" w:hAnsi="宋体" w:eastAsia="宋体" w:cs="宋体"/>
                <w:sz w:val="24"/>
              </w:rPr>
            </w:rPrChange>
          </w:rPr>
          <w:delText>，</w:delText>
        </w:r>
      </w:del>
      <w:ins w:id="2548" w:author="陆 铭" w:date="2021-01-22T19:07:00Z">
        <w:r>
          <w:rPr>
            <w:rFonts w:hint="eastAsia" w:ascii="Songti SC Regular" w:hAnsi="Songti SC Regular" w:eastAsia="Songti SC Regular" w:cs="Songti SC Regular"/>
            <w:sz w:val="21"/>
            <w:szCs w:val="21"/>
            <w:rPrChange w:id="2549" w:author="夏夏" w:date="2021-01-26T14:24:28Z">
              <w:rPr>
                <w:rFonts w:ascii="宋体" w:hAnsi="宋体" w:eastAsia="宋体" w:cs="宋体"/>
                <w:sz w:val="24"/>
              </w:rPr>
            </w:rPrChange>
          </w:rPr>
          <w:t>。</w:t>
        </w:r>
      </w:ins>
      <w:del w:id="2551" w:author="陆 铭" w:date="2021-01-22T19:07:00Z">
        <w:r>
          <w:rPr>
            <w:rFonts w:hint="eastAsia" w:ascii="Songti SC Regular" w:hAnsi="Songti SC Regular" w:eastAsia="Songti SC Regular" w:cs="Songti SC Regular"/>
            <w:sz w:val="21"/>
            <w:szCs w:val="21"/>
            <w:rPrChange w:id="2552" w:author="夏夏" w:date="2021-01-26T14:24:28Z">
              <w:rPr>
                <w:rFonts w:hint="eastAsia" w:ascii="宋体" w:hAnsi="宋体" w:eastAsia="宋体" w:cs="宋体"/>
                <w:sz w:val="24"/>
              </w:rPr>
            </w:rPrChange>
          </w:rPr>
          <w:delText>我想今年我的课里讲到的道理告诉大家，</w:delText>
        </w:r>
      </w:del>
      <w:r>
        <w:rPr>
          <w:rFonts w:hint="eastAsia" w:ascii="Songti SC Regular" w:hAnsi="Songti SC Regular" w:eastAsia="Songti SC Regular" w:cs="Songti SC Regular"/>
          <w:sz w:val="21"/>
          <w:szCs w:val="21"/>
          <w:rPrChange w:id="2554" w:author="夏夏" w:date="2021-01-26T14:24:28Z">
            <w:rPr>
              <w:rFonts w:hint="eastAsia" w:ascii="宋体" w:hAnsi="宋体" w:eastAsia="宋体" w:cs="宋体"/>
              <w:sz w:val="24"/>
            </w:rPr>
          </w:rPrChange>
        </w:rPr>
        <w:t>人口的流动不仅是对国家有利，也对个体有利，它在微观层面上就是反映</w:t>
      </w:r>
      <w:del w:id="2555" w:author="陆 铭" w:date="2021-01-22T19:07:00Z">
        <w:r>
          <w:rPr>
            <w:rFonts w:hint="eastAsia" w:ascii="Songti SC Regular" w:hAnsi="Songti SC Regular" w:eastAsia="Songti SC Regular" w:cs="Songti SC Regular"/>
            <w:sz w:val="21"/>
            <w:szCs w:val="21"/>
            <w:rPrChange w:id="2556" w:author="夏夏" w:date="2021-01-26T14:24:28Z">
              <w:rPr>
                <w:rFonts w:hint="eastAsia" w:ascii="宋体" w:hAnsi="宋体" w:eastAsia="宋体" w:cs="宋体"/>
                <w:sz w:val="24"/>
              </w:rPr>
            </w:rPrChange>
          </w:rPr>
          <w:delText>我们</w:delText>
        </w:r>
      </w:del>
      <w:ins w:id="2558" w:author="陆 铭" w:date="2021-01-22T19:07:00Z">
        <w:r>
          <w:rPr>
            <w:rFonts w:hint="eastAsia" w:ascii="Songti SC Regular" w:hAnsi="Songti SC Regular" w:eastAsia="Songti SC Regular" w:cs="Songti SC Regular"/>
            <w:sz w:val="21"/>
            <w:szCs w:val="21"/>
            <w:rPrChange w:id="2559" w:author="夏夏" w:date="2021-01-26T14:24:28Z">
              <w:rPr>
                <w:rFonts w:ascii="宋体" w:hAnsi="宋体" w:eastAsia="宋体" w:cs="宋体"/>
                <w:sz w:val="24"/>
              </w:rPr>
            </w:rPrChange>
          </w:rPr>
          <w:t>人民</w:t>
        </w:r>
      </w:ins>
      <w:r>
        <w:rPr>
          <w:rFonts w:hint="eastAsia" w:ascii="Songti SC Regular" w:hAnsi="Songti SC Regular" w:eastAsia="Songti SC Regular" w:cs="Songti SC Regular"/>
          <w:sz w:val="21"/>
          <w:szCs w:val="21"/>
          <w:rPrChange w:id="2561" w:author="夏夏" w:date="2021-01-26T14:24:28Z">
            <w:rPr>
              <w:rFonts w:hint="eastAsia" w:ascii="宋体" w:hAnsi="宋体" w:eastAsia="宋体" w:cs="宋体"/>
              <w:sz w:val="24"/>
            </w:rPr>
          </w:rPrChange>
        </w:rPr>
        <w:t>对美好生活的向往</w:t>
      </w:r>
      <w:del w:id="2562" w:author="陆 铭" w:date="2021-01-22T19:07:00Z">
        <w:r>
          <w:rPr>
            <w:rFonts w:hint="eastAsia" w:ascii="Songti SC Regular" w:hAnsi="Songti SC Regular" w:eastAsia="Songti SC Regular" w:cs="Songti SC Regular"/>
            <w:sz w:val="21"/>
            <w:szCs w:val="21"/>
            <w:rPrChange w:id="2563" w:author="夏夏" w:date="2021-01-26T14:24:28Z">
              <w:rPr>
                <w:rFonts w:hint="eastAsia" w:ascii="宋体" w:hAnsi="宋体" w:eastAsia="宋体" w:cs="宋体"/>
                <w:sz w:val="24"/>
              </w:rPr>
            </w:rPrChange>
          </w:rPr>
          <w:delText>，</w:delText>
        </w:r>
      </w:del>
      <w:ins w:id="2565" w:author="陆 铭" w:date="2021-01-22T19:07:00Z">
        <w:r>
          <w:rPr>
            <w:rFonts w:hint="eastAsia" w:ascii="Songti SC Regular" w:hAnsi="Songti SC Regular" w:eastAsia="Songti SC Regular" w:cs="Songti SC Regular"/>
            <w:sz w:val="21"/>
            <w:szCs w:val="21"/>
            <w:rPrChange w:id="2566"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568" w:author="夏夏" w:date="2021-01-26T14:24:28Z">
            <w:rPr>
              <w:rFonts w:hint="eastAsia" w:ascii="宋体" w:hAnsi="宋体" w:eastAsia="宋体" w:cs="宋体"/>
              <w:sz w:val="24"/>
            </w:rPr>
          </w:rPrChange>
        </w:rPr>
        <w:t>这样一来</w:t>
      </w:r>
      <w:ins w:id="2569" w:author="陆 铭" w:date="2021-01-22T19:07:00Z">
        <w:r>
          <w:rPr>
            <w:rFonts w:hint="eastAsia" w:ascii="Songti SC Regular" w:hAnsi="Songti SC Regular" w:eastAsia="Songti SC Regular" w:cs="Songti SC Regular"/>
            <w:sz w:val="21"/>
            <w:szCs w:val="21"/>
            <w:rPrChange w:id="257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572" w:author="夏夏" w:date="2021-01-26T14:24:28Z">
            <w:rPr>
              <w:rFonts w:hint="eastAsia" w:ascii="宋体" w:hAnsi="宋体" w:eastAsia="宋体" w:cs="宋体"/>
              <w:sz w:val="24"/>
            </w:rPr>
          </w:rPrChange>
        </w:rPr>
        <w:t>所带来的公共服务的需求和教育需求</w:t>
      </w:r>
      <w:ins w:id="2573" w:author="夏夏" w:date="2021-01-20T16:38:00Z">
        <w:del w:id="2574" w:author="陆 铭" w:date="2021-01-22T19:07:00Z">
          <w:r>
            <w:rPr>
              <w:rFonts w:hint="eastAsia" w:ascii="Songti SC Regular" w:hAnsi="Songti SC Regular" w:eastAsia="Songti SC Regular" w:cs="Songti SC Regular"/>
              <w:sz w:val="21"/>
              <w:szCs w:val="21"/>
              <w:lang w:eastAsia="zh-Hans"/>
              <w:rPrChange w:id="2575" w:author="夏夏" w:date="2021-01-26T14:24:28Z">
                <w:rPr>
                  <w:rFonts w:hint="eastAsia" w:ascii="宋体" w:hAnsi="宋体" w:eastAsia="宋体" w:cs="宋体"/>
                  <w:sz w:val="24"/>
                  <w:lang w:eastAsia="zh-Hans"/>
                </w:rPr>
              </w:rPrChange>
            </w:rPr>
            <w:delText>里</w:delText>
          </w:r>
        </w:del>
      </w:ins>
      <w:r>
        <w:rPr>
          <w:rFonts w:hint="eastAsia" w:ascii="Songti SC Regular" w:hAnsi="Songti SC Regular" w:eastAsia="Songti SC Regular" w:cs="Songti SC Regular"/>
          <w:sz w:val="21"/>
          <w:szCs w:val="21"/>
          <w:rPrChange w:id="2578" w:author="夏夏" w:date="2021-01-26T14:24:28Z">
            <w:rPr>
              <w:rFonts w:hint="eastAsia" w:ascii="宋体" w:hAnsi="宋体" w:eastAsia="宋体" w:cs="宋体"/>
              <w:sz w:val="24"/>
            </w:rPr>
          </w:rPrChange>
        </w:rPr>
        <w:t>，</w:t>
      </w:r>
      <w:ins w:id="2579" w:author="陆 铭" w:date="2021-01-22T19:08:00Z">
        <w:r>
          <w:rPr>
            <w:rFonts w:hint="eastAsia" w:ascii="Songti SC Regular" w:hAnsi="Songti SC Regular" w:eastAsia="Songti SC Regular" w:cs="Songti SC Regular"/>
            <w:sz w:val="21"/>
            <w:szCs w:val="21"/>
            <w:rPrChange w:id="2580" w:author="夏夏" w:date="2021-01-26T14:24:28Z">
              <w:rPr>
                <w:rFonts w:ascii="宋体" w:hAnsi="宋体" w:eastAsia="宋体" w:cs="宋体"/>
                <w:sz w:val="24"/>
              </w:rPr>
            </w:rPrChange>
          </w:rPr>
          <w:t>如果能相应增加供给，</w:t>
        </w:r>
      </w:ins>
      <w:r>
        <w:rPr>
          <w:rFonts w:hint="eastAsia" w:ascii="Songti SC Regular" w:hAnsi="Songti SC Regular" w:eastAsia="Songti SC Regular" w:cs="Songti SC Regular"/>
          <w:sz w:val="21"/>
          <w:szCs w:val="21"/>
          <w:rPrChange w:id="2582" w:author="夏夏" w:date="2021-01-26T14:24:28Z">
            <w:rPr>
              <w:rFonts w:hint="eastAsia" w:ascii="宋体" w:hAnsi="宋体" w:eastAsia="宋体" w:cs="宋体"/>
              <w:sz w:val="24"/>
            </w:rPr>
          </w:rPrChange>
        </w:rPr>
        <w:t>一方面在个体层面上有利于解决留守儿童问题，能够提高教育水平，另外一方面从国家发展角度来讲，</w:t>
      </w:r>
      <w:del w:id="2583" w:author="陆 铭" w:date="2021-01-22T19:08:00Z">
        <w:r>
          <w:rPr>
            <w:rFonts w:hint="eastAsia" w:ascii="Songti SC Regular" w:hAnsi="Songti SC Regular" w:eastAsia="Songti SC Regular" w:cs="Songti SC Regular"/>
            <w:sz w:val="21"/>
            <w:szCs w:val="21"/>
            <w:rPrChange w:id="2584" w:author="夏夏" w:date="2021-01-26T14:24:28Z">
              <w:rPr>
                <w:rFonts w:hint="eastAsia" w:ascii="宋体" w:hAnsi="宋体" w:eastAsia="宋体" w:cs="宋体"/>
                <w:sz w:val="24"/>
              </w:rPr>
            </w:rPrChange>
          </w:rPr>
          <w:delText>就是</w:delText>
        </w:r>
      </w:del>
      <w:ins w:id="2586" w:author="陆 铭" w:date="2021-01-22T19:08:00Z">
        <w:r>
          <w:rPr>
            <w:rFonts w:hint="eastAsia" w:ascii="Songti SC Regular" w:hAnsi="Songti SC Regular" w:eastAsia="Songti SC Regular" w:cs="Songti SC Regular"/>
            <w:sz w:val="21"/>
            <w:szCs w:val="21"/>
            <w:rPrChange w:id="2587" w:author="夏夏" w:date="2021-01-26T14:24:28Z">
              <w:rPr>
                <w:rFonts w:ascii="宋体" w:hAnsi="宋体" w:eastAsia="宋体" w:cs="宋体"/>
                <w:sz w:val="24"/>
              </w:rPr>
            </w:rPrChange>
          </w:rPr>
          <w:t>可以</w:t>
        </w:r>
      </w:ins>
      <w:r>
        <w:rPr>
          <w:rFonts w:hint="eastAsia" w:ascii="Songti SC Regular" w:hAnsi="Songti SC Regular" w:eastAsia="Songti SC Regular" w:cs="Songti SC Regular"/>
          <w:sz w:val="21"/>
          <w:szCs w:val="21"/>
          <w:rPrChange w:id="2589" w:author="夏夏" w:date="2021-01-26T14:24:28Z">
            <w:rPr>
              <w:rFonts w:hint="eastAsia" w:ascii="宋体" w:hAnsi="宋体" w:eastAsia="宋体" w:cs="宋体"/>
              <w:sz w:val="24"/>
            </w:rPr>
          </w:rPrChange>
        </w:rPr>
        <w:t>为下一阶段的经济和社会可持续发展提供</w:t>
      </w:r>
      <w:del w:id="2590" w:author="陆 铭" w:date="2021-01-22T19:08:00Z">
        <w:r>
          <w:rPr>
            <w:rFonts w:hint="eastAsia" w:ascii="Songti SC Regular" w:hAnsi="Songti SC Regular" w:eastAsia="Songti SC Regular" w:cs="Songti SC Regular"/>
            <w:sz w:val="21"/>
            <w:szCs w:val="21"/>
            <w:rPrChange w:id="2591" w:author="夏夏" w:date="2021-01-26T14:24:28Z">
              <w:rPr>
                <w:rFonts w:hint="eastAsia" w:ascii="宋体" w:hAnsi="宋体" w:eastAsia="宋体" w:cs="宋体"/>
                <w:sz w:val="24"/>
              </w:rPr>
            </w:rPrChange>
          </w:rPr>
          <w:delText>了持续发展的</w:delText>
        </w:r>
      </w:del>
      <w:r>
        <w:rPr>
          <w:rFonts w:hint="eastAsia" w:ascii="Songti SC Regular" w:hAnsi="Songti SC Regular" w:eastAsia="Songti SC Regular" w:cs="Songti SC Regular"/>
          <w:sz w:val="21"/>
          <w:szCs w:val="21"/>
          <w:rPrChange w:id="2593" w:author="夏夏" w:date="2021-01-26T14:24:28Z">
            <w:rPr>
              <w:rFonts w:hint="eastAsia" w:ascii="宋体" w:hAnsi="宋体" w:eastAsia="宋体" w:cs="宋体"/>
              <w:sz w:val="24"/>
            </w:rPr>
          </w:rPrChange>
        </w:rPr>
        <w:t>动力。</w:t>
      </w:r>
    </w:p>
    <w:p>
      <w:pPr>
        <w:spacing w:line="360" w:lineRule="auto"/>
        <w:rPr>
          <w:rFonts w:hint="eastAsia" w:ascii="Songti SC Regular" w:hAnsi="Songti SC Regular" w:eastAsia="Songti SC Regular" w:cs="Songti SC Regular"/>
          <w:sz w:val="21"/>
          <w:szCs w:val="21"/>
          <w:rPrChange w:id="2594"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595" w:author="夏夏" w:date="2021-01-26T14:24:28Z">
            <w:rPr>
              <w:rFonts w:hint="eastAsia" w:ascii="宋体" w:hAnsi="宋体" w:eastAsia="宋体" w:cs="宋体"/>
              <w:sz w:val="24"/>
            </w:rPr>
          </w:rPrChange>
        </w:rPr>
        <w:t xml:space="preserve">    讲完这些问题，给大家讨论跟教育相关的城乡区域发展政策。如果明白了今天所讲的道理，就应该能够理解人口</w:t>
      </w:r>
      <w:del w:id="2596" w:author="夏夏" w:date="2021-01-20T18:18:00Z">
        <w:r>
          <w:rPr>
            <w:rFonts w:hint="eastAsia" w:ascii="Songti SC Regular" w:hAnsi="Songti SC Regular" w:eastAsia="Songti SC Regular" w:cs="Songti SC Regular"/>
            <w:sz w:val="21"/>
            <w:szCs w:val="21"/>
            <w:rPrChange w:id="2597"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599" w:author="夏夏" w:date="2021-01-26T14:24:28Z">
            <w:rPr>
              <w:rFonts w:hint="eastAsia" w:ascii="宋体" w:hAnsi="宋体" w:eastAsia="宋体" w:cs="宋体"/>
              <w:sz w:val="24"/>
            </w:rPr>
          </w:rPrChange>
        </w:rPr>
        <w:t>城市化并且向中心城市周围的都市</w:t>
      </w:r>
      <w:del w:id="2600" w:author="陆 铭" w:date="2021-01-22T19:11:00Z">
        <w:r>
          <w:rPr>
            <w:rFonts w:hint="eastAsia" w:ascii="Songti SC Regular" w:hAnsi="Songti SC Regular" w:eastAsia="Songti SC Regular" w:cs="Songti SC Regular"/>
            <w:sz w:val="21"/>
            <w:szCs w:val="21"/>
            <w:rPrChange w:id="2601" w:author="夏夏" w:date="2021-01-26T14:24:28Z">
              <w:rPr>
                <w:rFonts w:hint="eastAsia" w:ascii="宋体" w:hAnsi="宋体" w:eastAsia="宋体" w:cs="宋体"/>
                <w:sz w:val="24"/>
              </w:rPr>
            </w:rPrChange>
          </w:rPr>
          <w:delText>全</w:delText>
        </w:r>
      </w:del>
      <w:ins w:id="2603" w:author="陆 铭" w:date="2021-01-22T19:11:00Z">
        <w:r>
          <w:rPr>
            <w:rFonts w:hint="eastAsia" w:ascii="Songti SC Regular" w:hAnsi="Songti SC Regular" w:eastAsia="Songti SC Regular" w:cs="Songti SC Regular"/>
            <w:sz w:val="21"/>
            <w:szCs w:val="21"/>
            <w:rPrChange w:id="2604" w:author="夏夏" w:date="2021-01-26T14:24:28Z">
              <w:rPr>
                <w:rFonts w:ascii="宋体" w:hAnsi="宋体" w:eastAsia="宋体" w:cs="宋体"/>
                <w:sz w:val="24"/>
              </w:rPr>
            </w:rPrChange>
          </w:rPr>
          <w:t>圈</w:t>
        </w:r>
      </w:ins>
      <w:r>
        <w:rPr>
          <w:rFonts w:hint="eastAsia" w:ascii="Songti SC Regular" w:hAnsi="Songti SC Regular" w:eastAsia="Songti SC Regular" w:cs="Songti SC Regular"/>
          <w:sz w:val="21"/>
          <w:szCs w:val="21"/>
          <w:rPrChange w:id="2606" w:author="夏夏" w:date="2021-01-26T14:24:28Z">
            <w:rPr>
              <w:rFonts w:hint="eastAsia" w:ascii="宋体" w:hAnsi="宋体" w:eastAsia="宋体" w:cs="宋体"/>
              <w:sz w:val="24"/>
            </w:rPr>
          </w:rPrChange>
        </w:rPr>
        <w:t>集聚这是区域发展的客观规律。现在</w:t>
      </w:r>
      <w:del w:id="2607" w:author="陆 铭" w:date="2021-01-22T19:11:00Z">
        <w:r>
          <w:rPr>
            <w:rFonts w:hint="eastAsia" w:ascii="Songti SC Regular" w:hAnsi="Songti SC Regular" w:eastAsia="Songti SC Regular" w:cs="Songti SC Regular"/>
            <w:sz w:val="21"/>
            <w:szCs w:val="21"/>
            <w:rPrChange w:id="2608"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610" w:author="夏夏" w:date="2021-01-26T14:24:28Z">
            <w:rPr>
              <w:rFonts w:hint="eastAsia" w:ascii="宋体" w:hAnsi="宋体" w:eastAsia="宋体" w:cs="宋体"/>
              <w:sz w:val="24"/>
            </w:rPr>
          </w:rPrChange>
        </w:rPr>
        <w:t>中央层面也在讲，城乡和区域发展</w:t>
      </w:r>
      <w:del w:id="2611" w:author="陆 铭" w:date="2021-01-22T19:11:00Z">
        <w:r>
          <w:rPr>
            <w:rFonts w:hint="eastAsia" w:ascii="Songti SC Regular" w:hAnsi="Songti SC Regular" w:eastAsia="Songti SC Regular" w:cs="Songti SC Regular"/>
            <w:sz w:val="21"/>
            <w:szCs w:val="21"/>
            <w:rPrChange w:id="2612" w:author="夏夏" w:date="2021-01-26T14:24:28Z">
              <w:rPr>
                <w:rFonts w:hint="eastAsia" w:ascii="宋体" w:hAnsi="宋体" w:eastAsia="宋体" w:cs="宋体"/>
                <w:sz w:val="24"/>
              </w:rPr>
            </w:rPrChange>
          </w:rPr>
          <w:delText>的</w:delText>
        </w:r>
      </w:del>
      <w:ins w:id="2614" w:author="陆 铭" w:date="2021-01-22T19:11:00Z">
        <w:r>
          <w:rPr>
            <w:rFonts w:hint="eastAsia" w:ascii="Songti SC Regular" w:hAnsi="Songti SC Regular" w:eastAsia="Songti SC Regular" w:cs="Songti SC Regular"/>
            <w:sz w:val="21"/>
            <w:szCs w:val="21"/>
            <w:rPrChange w:id="2615" w:author="夏夏" w:date="2021-01-26T14:24:28Z">
              <w:rPr>
                <w:rFonts w:ascii="宋体" w:hAnsi="宋体" w:eastAsia="宋体" w:cs="宋体"/>
                <w:sz w:val="24"/>
              </w:rPr>
            </w:rPrChange>
          </w:rPr>
          <w:t>要</w:t>
        </w:r>
      </w:ins>
      <w:r>
        <w:rPr>
          <w:rFonts w:hint="eastAsia" w:ascii="Songti SC Regular" w:hAnsi="Songti SC Regular" w:eastAsia="Songti SC Regular" w:cs="Songti SC Regular"/>
          <w:sz w:val="21"/>
          <w:szCs w:val="21"/>
          <w:rPrChange w:id="2617" w:author="夏夏" w:date="2021-01-26T14:24:28Z">
            <w:rPr>
              <w:rFonts w:hint="eastAsia" w:ascii="宋体" w:hAnsi="宋体" w:eastAsia="宋体" w:cs="宋体"/>
              <w:sz w:val="24"/>
            </w:rPr>
          </w:rPrChange>
        </w:rPr>
        <w:t>尊重客观规律</w:t>
      </w:r>
      <w:del w:id="2618" w:author="陆 铭" w:date="2021-01-22T19:11:00Z">
        <w:r>
          <w:rPr>
            <w:rFonts w:hint="eastAsia" w:ascii="Songti SC Regular" w:hAnsi="Songti SC Regular" w:eastAsia="Songti SC Regular" w:cs="Songti SC Regular"/>
            <w:sz w:val="21"/>
            <w:szCs w:val="21"/>
            <w:rPrChange w:id="2619" w:author="夏夏" w:date="2021-01-26T14:24:28Z">
              <w:rPr>
                <w:rFonts w:hint="eastAsia" w:ascii="宋体" w:hAnsi="宋体" w:eastAsia="宋体" w:cs="宋体"/>
                <w:sz w:val="24"/>
              </w:rPr>
            </w:rPrChange>
          </w:rPr>
          <w:delText>，我今天也给大家做的一个解释，还没有完全解释，有一些东西在其他内容里有讲到，所以今天没有特别展开，包括中国城市化的水平是偏低的问题</w:delText>
        </w:r>
      </w:del>
      <w:r>
        <w:rPr>
          <w:rFonts w:hint="eastAsia" w:ascii="Songti SC Regular" w:hAnsi="Songti SC Regular" w:eastAsia="Songti SC Regular" w:cs="Songti SC Regular"/>
          <w:sz w:val="21"/>
          <w:szCs w:val="21"/>
          <w:rPrChange w:id="2621" w:author="夏夏" w:date="2021-01-26T14:24:28Z">
            <w:rPr>
              <w:rFonts w:hint="eastAsia" w:ascii="宋体" w:hAnsi="宋体" w:eastAsia="宋体" w:cs="宋体"/>
              <w:sz w:val="24"/>
            </w:rPr>
          </w:rPrChange>
        </w:rPr>
        <w:t>。</w:t>
      </w:r>
    </w:p>
    <w:p>
      <w:pPr>
        <w:spacing w:line="360" w:lineRule="auto"/>
        <w:ind w:firstLine="480"/>
        <w:rPr>
          <w:ins w:id="2623" w:author="陆 铭" w:date="2021-01-22T19:15:00Z"/>
          <w:rFonts w:hint="eastAsia" w:ascii="Songti SC Regular" w:hAnsi="Songti SC Regular" w:eastAsia="Songti SC Regular" w:cs="Songti SC Regular"/>
          <w:sz w:val="21"/>
          <w:szCs w:val="21"/>
          <w:rPrChange w:id="2624" w:author="夏夏" w:date="2021-01-26T14:24:28Z">
            <w:rPr>
              <w:ins w:id="2625" w:author="陆 铭" w:date="2021-01-22T19:15:00Z"/>
              <w:rFonts w:ascii="宋体" w:hAnsi="宋体" w:eastAsia="宋体" w:cs="宋体"/>
              <w:sz w:val="24"/>
            </w:rPr>
          </w:rPrChange>
        </w:rPr>
        <w:pPrChange w:id="2622" w:author="陆 铭" w:date="2021-01-22T19:15:00Z">
          <w:pPr>
            <w:spacing w:line="360" w:lineRule="auto"/>
          </w:pPr>
        </w:pPrChange>
      </w:pPr>
      <w:del w:id="2626" w:author="陆 铭" w:date="2021-01-22T19:15:00Z">
        <w:r>
          <w:rPr>
            <w:rFonts w:hint="eastAsia" w:ascii="Songti SC Regular" w:hAnsi="Songti SC Regular" w:eastAsia="Songti SC Regular" w:cs="Songti SC Regular"/>
            <w:sz w:val="21"/>
            <w:szCs w:val="21"/>
            <w:rPrChange w:id="2627"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2629" w:author="夏夏" w:date="2021-01-26T14:24:28Z">
            <w:rPr>
              <w:rFonts w:hint="eastAsia" w:ascii="宋体" w:hAnsi="宋体" w:eastAsia="宋体" w:cs="宋体"/>
              <w:sz w:val="24"/>
            </w:rPr>
          </w:rPrChange>
        </w:rPr>
        <w:t>接下来中国可能</w:t>
      </w:r>
      <w:ins w:id="2630" w:author="陆 铭" w:date="2021-01-22T19:11:00Z">
        <w:r>
          <w:rPr>
            <w:rFonts w:hint="eastAsia" w:ascii="Songti SC Regular" w:hAnsi="Songti SC Regular" w:eastAsia="Songti SC Regular" w:cs="Songti SC Regular"/>
            <w:sz w:val="21"/>
            <w:szCs w:val="21"/>
            <w:rPrChange w:id="2631" w:author="夏夏" w:date="2021-01-26T14:24:28Z">
              <w:rPr>
                <w:rFonts w:ascii="宋体" w:hAnsi="宋体" w:eastAsia="宋体" w:cs="宋体"/>
                <w:sz w:val="24"/>
              </w:rPr>
            </w:rPrChange>
          </w:rPr>
          <w:t>要</w:t>
        </w:r>
      </w:ins>
      <w:r>
        <w:rPr>
          <w:rFonts w:hint="eastAsia" w:ascii="Songti SC Regular" w:hAnsi="Songti SC Regular" w:eastAsia="Songti SC Regular" w:cs="Songti SC Regular"/>
          <w:sz w:val="21"/>
          <w:szCs w:val="21"/>
          <w:rPrChange w:id="2633" w:author="夏夏" w:date="2021-01-26T14:24:28Z">
            <w:rPr>
              <w:rFonts w:hint="eastAsia" w:ascii="宋体" w:hAnsi="宋体" w:eastAsia="宋体" w:cs="宋体"/>
              <w:sz w:val="24"/>
            </w:rPr>
          </w:rPrChange>
        </w:rPr>
        <w:t>加快实施以中心城市为带动的都市圈和城市圈的发展战略，要促进各类生产要素合理流动和高效集聚，其中最为重要的生产要素实际上就是人口</w:t>
      </w:r>
      <w:del w:id="2634" w:author="陆 铭" w:date="2021-01-22T19:13:00Z">
        <w:r>
          <w:rPr>
            <w:rFonts w:hint="eastAsia" w:ascii="Songti SC Regular" w:hAnsi="Songti SC Regular" w:eastAsia="Songti SC Regular" w:cs="Songti SC Regular"/>
            <w:sz w:val="21"/>
            <w:szCs w:val="21"/>
            <w:rPrChange w:id="2635" w:author="夏夏" w:date="2021-01-26T14:24:28Z">
              <w:rPr>
                <w:rFonts w:hint="eastAsia" w:ascii="宋体" w:hAnsi="宋体" w:eastAsia="宋体" w:cs="宋体"/>
                <w:sz w:val="24"/>
              </w:rPr>
            </w:rPrChange>
          </w:rPr>
          <w:delText>，就是今天所讲到的人口流动是最为重要的生产要素</w:delText>
        </w:r>
      </w:del>
      <w:r>
        <w:rPr>
          <w:rFonts w:hint="eastAsia" w:ascii="Songti SC Regular" w:hAnsi="Songti SC Regular" w:eastAsia="Songti SC Regular" w:cs="Songti SC Regular"/>
          <w:sz w:val="21"/>
          <w:szCs w:val="21"/>
          <w:rPrChange w:id="2637" w:author="夏夏" w:date="2021-01-26T14:24:28Z">
            <w:rPr>
              <w:rFonts w:hint="eastAsia" w:ascii="宋体" w:hAnsi="宋体" w:eastAsia="宋体" w:cs="宋体"/>
              <w:sz w:val="24"/>
            </w:rPr>
          </w:rPrChange>
        </w:rPr>
        <w:t>。今天我们讲到留守儿童问题，因为我们现在已经提出要迈向人力资源大国，我今天所讲的意思是想指出</w:t>
      </w:r>
      <w:ins w:id="2638" w:author="陆 铭" w:date="2021-01-22T19:13:00Z">
        <w:r>
          <w:rPr>
            <w:rFonts w:hint="eastAsia" w:ascii="Songti SC Regular" w:hAnsi="Songti SC Regular" w:eastAsia="Songti SC Regular" w:cs="Songti SC Regular"/>
            <w:sz w:val="21"/>
            <w:szCs w:val="21"/>
            <w:rPrChange w:id="263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641" w:author="夏夏" w:date="2021-01-26T14:24:28Z">
            <w:rPr>
              <w:rFonts w:hint="eastAsia" w:ascii="宋体" w:hAnsi="宋体" w:eastAsia="宋体" w:cs="宋体"/>
              <w:sz w:val="24"/>
            </w:rPr>
          </w:rPrChange>
        </w:rPr>
        <w:t>教育其实是一个空间问题。</w:t>
      </w:r>
      <w:del w:id="2642" w:author="陆 铭" w:date="2021-01-22T19:13:00Z">
        <w:r>
          <w:rPr>
            <w:rFonts w:hint="eastAsia" w:ascii="Songti SC Regular" w:hAnsi="Songti SC Regular" w:eastAsia="Songti SC Regular" w:cs="Songti SC Regular"/>
            <w:sz w:val="21"/>
            <w:szCs w:val="21"/>
            <w:rPrChange w:id="2643" w:author="夏夏" w:date="2021-01-26T14:24:28Z">
              <w:rPr>
                <w:rFonts w:hint="eastAsia" w:ascii="宋体" w:hAnsi="宋体" w:eastAsia="宋体" w:cs="宋体"/>
                <w:sz w:val="24"/>
              </w:rPr>
            </w:rPrChange>
          </w:rPr>
          <w:delText>我们这里放了三张照片，</w:delText>
        </w:r>
      </w:del>
      <w:r>
        <w:rPr>
          <w:rFonts w:hint="eastAsia" w:ascii="Songti SC Regular" w:hAnsi="Songti SC Regular" w:eastAsia="Songti SC Regular" w:cs="Songti SC Regular"/>
          <w:sz w:val="21"/>
          <w:szCs w:val="21"/>
          <w:rPrChange w:id="2645" w:author="夏夏" w:date="2021-01-26T14:24:28Z">
            <w:rPr>
              <w:rFonts w:hint="eastAsia" w:ascii="宋体" w:hAnsi="宋体" w:eastAsia="宋体" w:cs="宋体"/>
              <w:sz w:val="24"/>
            </w:rPr>
          </w:rPrChange>
        </w:rPr>
        <w:t>一方面在城市里特别是超大城市</w:t>
      </w:r>
      <w:del w:id="2646" w:author="夏夏" w:date="2021-01-20T18:19:00Z">
        <w:r>
          <w:rPr>
            <w:rFonts w:hint="eastAsia" w:ascii="Songti SC Regular" w:hAnsi="Songti SC Regular" w:eastAsia="Songti SC Regular" w:cs="Songti SC Regular"/>
            <w:sz w:val="21"/>
            <w:szCs w:val="21"/>
            <w:rPrChange w:id="2647" w:author="夏夏" w:date="2021-01-26T14:24:28Z">
              <w:rPr>
                <w:rFonts w:hint="eastAsia" w:ascii="宋体" w:hAnsi="宋体" w:eastAsia="宋体" w:cs="宋体"/>
                <w:sz w:val="24"/>
              </w:rPr>
            </w:rPrChange>
          </w:rPr>
          <w:delText>里，</w:delText>
        </w:r>
      </w:del>
      <w:r>
        <w:rPr>
          <w:rFonts w:hint="eastAsia" w:ascii="Songti SC Regular" w:hAnsi="Songti SC Regular" w:eastAsia="Songti SC Regular" w:cs="Songti SC Regular"/>
          <w:sz w:val="21"/>
          <w:szCs w:val="21"/>
          <w:rPrChange w:id="2649" w:author="夏夏" w:date="2021-01-26T14:24:28Z">
            <w:rPr>
              <w:rFonts w:hint="eastAsia" w:ascii="宋体" w:hAnsi="宋体" w:eastAsia="宋体" w:cs="宋体"/>
              <w:sz w:val="24"/>
            </w:rPr>
          </w:rPrChange>
        </w:rPr>
        <w:t>存在大量农民工群体要让自己的子女读书</w:t>
      </w:r>
      <w:del w:id="2650" w:author="陆 铭" w:date="2021-01-22T19:14:00Z">
        <w:r>
          <w:rPr>
            <w:rFonts w:hint="eastAsia" w:ascii="Songti SC Regular" w:hAnsi="Songti SC Regular" w:eastAsia="Songti SC Regular" w:cs="Songti SC Regular"/>
            <w:sz w:val="21"/>
            <w:szCs w:val="21"/>
            <w:rPrChange w:id="2651" w:author="夏夏" w:date="2021-01-26T14:24:28Z">
              <w:rPr>
                <w:rFonts w:hint="eastAsia" w:ascii="宋体" w:hAnsi="宋体" w:eastAsia="宋体" w:cs="宋体"/>
                <w:sz w:val="24"/>
              </w:rPr>
            </w:rPrChange>
          </w:rPr>
          <w:delText>的问题</w:delText>
        </w:r>
      </w:del>
      <w:r>
        <w:rPr>
          <w:rFonts w:hint="eastAsia" w:ascii="Songti SC Regular" w:hAnsi="Songti SC Regular" w:eastAsia="Songti SC Regular" w:cs="Songti SC Regular"/>
          <w:sz w:val="21"/>
          <w:szCs w:val="21"/>
          <w:rPrChange w:id="2653" w:author="夏夏" w:date="2021-01-26T14:24:28Z">
            <w:rPr>
              <w:rFonts w:hint="eastAsia" w:ascii="宋体" w:hAnsi="宋体" w:eastAsia="宋体" w:cs="宋体"/>
              <w:sz w:val="24"/>
            </w:rPr>
          </w:rPrChange>
        </w:rPr>
        <w:t>，</w:t>
      </w:r>
      <w:ins w:id="2654" w:author="陆 铭" w:date="2021-01-22T19:14:00Z">
        <w:r>
          <w:rPr>
            <w:rFonts w:hint="eastAsia" w:ascii="Songti SC Regular" w:hAnsi="Songti SC Regular" w:eastAsia="Songti SC Regular" w:cs="Songti SC Regular"/>
            <w:sz w:val="21"/>
            <w:szCs w:val="21"/>
            <w:rPrChange w:id="2655" w:author="夏夏" w:date="2021-01-26T14:24:28Z">
              <w:rPr>
                <w:rFonts w:ascii="宋体" w:hAnsi="宋体" w:eastAsia="宋体" w:cs="宋体"/>
                <w:sz w:val="24"/>
              </w:rPr>
            </w:rPrChange>
          </w:rPr>
          <w:t>另一方面，</w:t>
        </w:r>
      </w:ins>
      <w:r>
        <w:rPr>
          <w:rFonts w:hint="eastAsia" w:ascii="Songti SC Regular" w:hAnsi="Songti SC Regular" w:eastAsia="Songti SC Regular" w:cs="Songti SC Regular"/>
          <w:sz w:val="21"/>
          <w:szCs w:val="21"/>
          <w:rPrChange w:id="2657" w:author="夏夏" w:date="2021-01-26T14:24:28Z">
            <w:rPr>
              <w:rFonts w:hint="eastAsia" w:ascii="宋体" w:hAnsi="宋体" w:eastAsia="宋体" w:cs="宋体"/>
              <w:sz w:val="24"/>
            </w:rPr>
          </w:rPrChange>
        </w:rPr>
        <w:t>我们的农民工子弟学校甚至在这几年不断的被关闭</w:t>
      </w:r>
      <w:del w:id="2658" w:author="陆 铭" w:date="2021-01-22T19:14:00Z">
        <w:r>
          <w:rPr>
            <w:rFonts w:hint="eastAsia" w:ascii="Songti SC Regular" w:hAnsi="Songti SC Regular" w:eastAsia="Songti SC Regular" w:cs="Songti SC Regular"/>
            <w:sz w:val="21"/>
            <w:szCs w:val="21"/>
            <w:rPrChange w:id="2659" w:author="夏夏" w:date="2021-01-26T14:24:28Z">
              <w:rPr>
                <w:rFonts w:hint="eastAsia" w:ascii="宋体" w:hAnsi="宋体" w:eastAsia="宋体" w:cs="宋体"/>
                <w:sz w:val="24"/>
              </w:rPr>
            </w:rPrChange>
          </w:rPr>
          <w:delText>，</w:delText>
        </w:r>
      </w:del>
      <w:ins w:id="2661" w:author="陆 铭" w:date="2021-01-22T19:14:00Z">
        <w:r>
          <w:rPr>
            <w:rFonts w:hint="eastAsia" w:ascii="Songti SC Regular" w:hAnsi="Songti SC Regular" w:eastAsia="Songti SC Regular" w:cs="Songti SC Regular"/>
            <w:sz w:val="21"/>
            <w:szCs w:val="21"/>
            <w:rPrChange w:id="2662"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664" w:author="夏夏" w:date="2021-01-26T14:24:28Z">
            <w:rPr>
              <w:rFonts w:hint="eastAsia" w:ascii="宋体" w:hAnsi="宋体" w:eastAsia="宋体" w:cs="宋体"/>
              <w:sz w:val="24"/>
            </w:rPr>
          </w:rPrChange>
        </w:rPr>
        <w:t>我今天在这里借这个机会呼吁一下</w:t>
      </w:r>
      <w:ins w:id="2665" w:author="陆 铭" w:date="2021-01-22T19:14:00Z">
        <w:r>
          <w:rPr>
            <w:rFonts w:hint="eastAsia" w:ascii="Songti SC Regular" w:hAnsi="Songti SC Regular" w:eastAsia="Songti SC Regular" w:cs="Songti SC Regular"/>
            <w:sz w:val="21"/>
            <w:szCs w:val="21"/>
            <w:rPrChange w:id="2666"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668" w:author="夏夏" w:date="2021-01-26T14:24:28Z">
            <w:rPr>
              <w:rFonts w:hint="eastAsia" w:ascii="宋体" w:hAnsi="宋体" w:eastAsia="宋体" w:cs="宋体"/>
              <w:sz w:val="24"/>
            </w:rPr>
          </w:rPrChange>
        </w:rPr>
        <w:t>不能再去关闭农民工子弟学校了，一些民办的学校、慈善机构在城市里提供农民工子弟学校，是在帮政府解决问题，是在做贡献</w:t>
      </w:r>
      <w:del w:id="2669" w:author="陆 铭" w:date="2021-01-22T19:14:00Z">
        <w:r>
          <w:rPr>
            <w:rFonts w:hint="eastAsia" w:ascii="Songti SC Regular" w:hAnsi="Songti SC Regular" w:eastAsia="Songti SC Regular" w:cs="Songti SC Regular"/>
            <w:sz w:val="21"/>
            <w:szCs w:val="21"/>
            <w:rPrChange w:id="2670" w:author="夏夏" w:date="2021-01-26T14:24:28Z">
              <w:rPr>
                <w:rFonts w:hint="eastAsia" w:ascii="宋体" w:hAnsi="宋体" w:eastAsia="宋体" w:cs="宋体"/>
                <w:sz w:val="24"/>
              </w:rPr>
            </w:rPrChange>
          </w:rPr>
          <w:delText>，</w:delText>
        </w:r>
      </w:del>
      <w:ins w:id="2672" w:author="陆 铭" w:date="2021-01-22T19:14:00Z">
        <w:r>
          <w:rPr>
            <w:rFonts w:hint="eastAsia" w:ascii="Songti SC Regular" w:hAnsi="Songti SC Regular" w:eastAsia="Songti SC Regular" w:cs="Songti SC Regular"/>
            <w:sz w:val="21"/>
            <w:szCs w:val="21"/>
            <w:rPrChange w:id="2673" w:author="夏夏" w:date="2021-01-26T14:24:28Z">
              <w:rPr>
                <w:rFonts w:ascii="宋体" w:hAnsi="宋体" w:eastAsia="宋体" w:cs="宋体"/>
                <w:sz w:val="24"/>
              </w:rPr>
            </w:rPrChange>
          </w:rPr>
          <w:t>。</w:t>
        </w:r>
      </w:ins>
    </w:p>
    <w:p>
      <w:pPr>
        <w:spacing w:line="360" w:lineRule="auto"/>
        <w:ind w:firstLine="480"/>
        <w:rPr>
          <w:del w:id="2676" w:author="陆 铭" w:date="2021-01-22T19:15:00Z"/>
          <w:rFonts w:hint="eastAsia" w:ascii="Songti SC Regular" w:hAnsi="Songti SC Regular" w:eastAsia="Songti SC Regular" w:cs="Songti SC Regular"/>
          <w:sz w:val="21"/>
          <w:szCs w:val="21"/>
          <w:rPrChange w:id="2677" w:author="夏夏" w:date="2021-01-26T14:24:28Z">
            <w:rPr>
              <w:del w:id="2678" w:author="陆 铭" w:date="2021-01-22T19:15:00Z"/>
              <w:rFonts w:ascii="宋体" w:hAnsi="宋体" w:eastAsia="宋体" w:cs="宋体"/>
              <w:sz w:val="24"/>
            </w:rPr>
          </w:rPrChange>
        </w:rPr>
        <w:pPrChange w:id="2675" w:author="陆 铭" w:date="2021-01-22T19:15:00Z">
          <w:pPr>
            <w:spacing w:line="360" w:lineRule="auto"/>
          </w:pPr>
        </w:pPrChange>
      </w:pPr>
      <w:r>
        <w:rPr>
          <w:rFonts w:hint="eastAsia" w:ascii="Songti SC Regular" w:hAnsi="Songti SC Regular" w:eastAsia="Songti SC Regular" w:cs="Songti SC Regular"/>
          <w:sz w:val="21"/>
          <w:szCs w:val="21"/>
          <w:rPrChange w:id="2679" w:author="夏夏" w:date="2021-01-26T14:24:28Z">
            <w:rPr>
              <w:rFonts w:hint="eastAsia" w:ascii="宋体" w:hAnsi="宋体" w:eastAsia="宋体" w:cs="宋体"/>
              <w:sz w:val="24"/>
            </w:rPr>
          </w:rPrChange>
        </w:rPr>
        <w:t>但与此同时，很多人说我们把</w:t>
      </w:r>
      <w:del w:id="2680" w:author="陆 铭" w:date="2021-01-22T19:14:00Z">
        <w:r>
          <w:rPr>
            <w:rFonts w:hint="eastAsia" w:ascii="Songti SC Regular" w:hAnsi="Songti SC Regular" w:eastAsia="Songti SC Regular" w:cs="Songti SC Regular"/>
            <w:sz w:val="21"/>
            <w:szCs w:val="21"/>
            <w:rPrChange w:id="2681" w:author="夏夏" w:date="2021-01-26T14:24:28Z">
              <w:rPr>
                <w:rFonts w:hint="eastAsia" w:ascii="宋体" w:hAnsi="宋体" w:eastAsia="宋体" w:cs="宋体"/>
                <w:sz w:val="24"/>
              </w:rPr>
            </w:rPrChange>
          </w:rPr>
          <w:delText>这个</w:delText>
        </w:r>
      </w:del>
      <w:ins w:id="2683" w:author="陆 铭" w:date="2021-01-22T19:14:00Z">
        <w:r>
          <w:rPr>
            <w:rFonts w:hint="eastAsia" w:ascii="Songti SC Regular" w:hAnsi="Songti SC Regular" w:eastAsia="Songti SC Regular" w:cs="Songti SC Regular"/>
            <w:sz w:val="21"/>
            <w:szCs w:val="21"/>
            <w:rPrChange w:id="2684" w:author="夏夏" w:date="2021-01-26T14:24:28Z">
              <w:rPr>
                <w:rFonts w:ascii="宋体" w:hAnsi="宋体" w:eastAsia="宋体" w:cs="宋体"/>
                <w:sz w:val="24"/>
              </w:rPr>
            </w:rPrChange>
          </w:rPr>
          <w:t>教育资源</w:t>
        </w:r>
      </w:ins>
      <w:del w:id="2686" w:author="夏夏" w:date="2021-01-20T18:20:00Z">
        <w:r>
          <w:rPr>
            <w:rFonts w:hint="eastAsia" w:ascii="Songti SC Regular" w:hAnsi="Songti SC Regular" w:eastAsia="Songti SC Regular" w:cs="Songti SC Regular"/>
            <w:sz w:val="21"/>
            <w:szCs w:val="21"/>
            <w:rPrChange w:id="2687" w:author="夏夏" w:date="2021-01-26T14:24:28Z">
              <w:rPr>
                <w:rFonts w:hint="eastAsia" w:ascii="宋体" w:hAnsi="宋体" w:eastAsia="宋体" w:cs="宋体"/>
                <w:sz w:val="24"/>
              </w:rPr>
            </w:rPrChange>
          </w:rPr>
          <w:delText>汉</w:delText>
        </w:r>
      </w:del>
      <w:r>
        <w:rPr>
          <w:rFonts w:hint="eastAsia" w:ascii="Songti SC Regular" w:hAnsi="Songti SC Regular" w:eastAsia="Songti SC Regular" w:cs="Songti SC Regular"/>
          <w:sz w:val="21"/>
          <w:szCs w:val="21"/>
          <w:rPrChange w:id="2689" w:author="夏夏" w:date="2021-01-26T14:24:28Z">
            <w:rPr>
              <w:rFonts w:hint="eastAsia" w:ascii="宋体" w:hAnsi="宋体" w:eastAsia="宋体" w:cs="宋体"/>
              <w:sz w:val="24"/>
            </w:rPr>
          </w:rPrChange>
        </w:rPr>
        <w:t>投入到农村去。</w:t>
      </w:r>
      <w:del w:id="2690" w:author="陆 铭" w:date="2021-01-22T19:14:00Z">
        <w:r>
          <w:rPr>
            <w:rFonts w:hint="eastAsia" w:ascii="Songti SC Regular" w:hAnsi="Songti SC Regular" w:eastAsia="Songti SC Regular" w:cs="Songti SC Regular"/>
            <w:sz w:val="21"/>
            <w:szCs w:val="21"/>
            <w:rPrChange w:id="2691" w:author="夏夏" w:date="2021-01-26T14:24:28Z">
              <w:rPr>
                <w:rFonts w:hint="eastAsia" w:ascii="宋体" w:hAnsi="宋体" w:eastAsia="宋体" w:cs="宋体"/>
                <w:sz w:val="24"/>
              </w:rPr>
            </w:rPrChange>
          </w:rPr>
          <w:delText>最后一张图，</w:delText>
        </w:r>
      </w:del>
      <w:r>
        <w:rPr>
          <w:rFonts w:hint="eastAsia" w:ascii="Songti SC Regular" w:hAnsi="Songti SC Regular" w:eastAsia="Songti SC Regular" w:cs="Songti SC Regular"/>
          <w:sz w:val="21"/>
          <w:szCs w:val="21"/>
          <w:rPrChange w:id="2693" w:author="夏夏" w:date="2021-01-26T14:24:28Z">
            <w:rPr>
              <w:rFonts w:hint="eastAsia" w:ascii="宋体" w:hAnsi="宋体" w:eastAsia="宋体" w:cs="宋体"/>
              <w:sz w:val="24"/>
            </w:rPr>
          </w:rPrChange>
        </w:rPr>
        <w:t>投入到农村的学校，你可以投硬件，相对来说比较容易</w:t>
      </w:r>
      <w:del w:id="2694" w:author="陆 铭" w:date="2021-01-22T19:15:00Z">
        <w:r>
          <w:rPr>
            <w:rFonts w:hint="eastAsia" w:ascii="Songti SC Regular" w:hAnsi="Songti SC Regular" w:eastAsia="Songti SC Regular" w:cs="Songti SC Regular"/>
            <w:sz w:val="21"/>
            <w:szCs w:val="21"/>
            <w:rPrChange w:id="2695" w:author="夏夏" w:date="2021-01-26T14:24:28Z">
              <w:rPr>
                <w:rFonts w:hint="eastAsia" w:ascii="宋体" w:hAnsi="宋体" w:eastAsia="宋体" w:cs="宋体"/>
                <w:sz w:val="24"/>
              </w:rPr>
            </w:rPrChange>
          </w:rPr>
          <w:delText>，</w:delText>
        </w:r>
      </w:del>
      <w:ins w:id="2697" w:author="陆 铭" w:date="2021-01-22T19:15:00Z">
        <w:r>
          <w:rPr>
            <w:rFonts w:hint="eastAsia" w:ascii="Songti SC Regular" w:hAnsi="Songti SC Regular" w:eastAsia="Songti SC Regular" w:cs="Songti SC Regular"/>
            <w:sz w:val="21"/>
            <w:szCs w:val="21"/>
            <w:rPrChange w:id="2698" w:author="夏夏" w:date="2021-01-26T14:24:28Z">
              <w:rPr>
                <w:rFonts w:ascii="宋体" w:hAnsi="宋体" w:eastAsia="宋体" w:cs="宋体"/>
                <w:sz w:val="24"/>
              </w:rPr>
            </w:rPrChange>
          </w:rPr>
          <w:t>。</w:t>
        </w:r>
      </w:ins>
      <w:del w:id="2700" w:author="陆 铭" w:date="2021-01-22T19:15:00Z">
        <w:r>
          <w:rPr>
            <w:rFonts w:hint="eastAsia" w:ascii="Songti SC Regular" w:hAnsi="Songti SC Regular" w:eastAsia="Songti SC Regular" w:cs="Songti SC Regular"/>
            <w:sz w:val="21"/>
            <w:szCs w:val="21"/>
            <w:rPrChange w:id="2701" w:author="夏夏" w:date="2021-01-26T14:24:28Z">
              <w:rPr>
                <w:rFonts w:hint="eastAsia" w:ascii="宋体" w:hAnsi="宋体" w:eastAsia="宋体" w:cs="宋体"/>
                <w:sz w:val="24"/>
              </w:rPr>
            </w:rPrChange>
          </w:rPr>
          <w:delText>发</w:delText>
        </w:r>
      </w:del>
      <w:r>
        <w:rPr>
          <w:rFonts w:hint="eastAsia" w:ascii="Songti SC Regular" w:hAnsi="Songti SC Regular" w:eastAsia="Songti SC Regular" w:cs="Songti SC Regular"/>
          <w:sz w:val="21"/>
          <w:szCs w:val="21"/>
          <w:rPrChange w:id="2703" w:author="夏夏" w:date="2021-01-26T14:24:28Z">
            <w:rPr>
              <w:rFonts w:hint="eastAsia" w:ascii="宋体" w:hAnsi="宋体" w:eastAsia="宋体" w:cs="宋体"/>
              <w:sz w:val="24"/>
            </w:rPr>
          </w:rPrChange>
        </w:rPr>
        <w:t>现在农村投的硬件，</w:t>
      </w:r>
      <w:del w:id="2704" w:author="陆 铭" w:date="2021-01-22T19:15:00Z">
        <w:r>
          <w:rPr>
            <w:rFonts w:hint="eastAsia" w:ascii="Songti SC Regular" w:hAnsi="Songti SC Regular" w:eastAsia="Songti SC Regular" w:cs="Songti SC Regular"/>
            <w:sz w:val="21"/>
            <w:szCs w:val="21"/>
            <w:rPrChange w:id="2705" w:author="夏夏" w:date="2021-01-26T14:24:28Z">
              <w:rPr>
                <w:rFonts w:hint="eastAsia" w:ascii="宋体" w:hAnsi="宋体" w:eastAsia="宋体" w:cs="宋体"/>
                <w:sz w:val="24"/>
              </w:rPr>
            </w:rPrChange>
          </w:rPr>
          <w:delText>我们有</w:delText>
        </w:r>
      </w:del>
      <w:r>
        <w:rPr>
          <w:rFonts w:hint="eastAsia" w:ascii="Songti SC Regular" w:hAnsi="Songti SC Regular" w:eastAsia="Songti SC Regular" w:cs="Songti SC Regular"/>
          <w:sz w:val="21"/>
          <w:szCs w:val="21"/>
          <w:rPrChange w:id="2707" w:author="夏夏" w:date="2021-01-26T14:24:28Z">
            <w:rPr>
              <w:rFonts w:hint="eastAsia" w:ascii="宋体" w:hAnsi="宋体" w:eastAsia="宋体" w:cs="宋体"/>
              <w:sz w:val="24"/>
            </w:rPr>
          </w:rPrChange>
        </w:rPr>
        <w:t>课桌椅都没有问题，甚至我到农村调研，会看到有一些农村地区学校的操场都是塑胶跑道，这都没有问题。</w:t>
      </w:r>
    </w:p>
    <w:p>
      <w:pPr>
        <w:spacing w:line="360" w:lineRule="auto"/>
        <w:ind w:firstLine="480"/>
        <w:rPr>
          <w:rFonts w:hint="eastAsia" w:ascii="Songti SC Regular" w:hAnsi="Songti SC Regular" w:eastAsia="Songti SC Regular" w:cs="Songti SC Regular"/>
          <w:sz w:val="21"/>
          <w:szCs w:val="21"/>
          <w:rPrChange w:id="2709" w:author="夏夏" w:date="2021-01-26T14:24:28Z">
            <w:rPr>
              <w:rFonts w:ascii="宋体" w:hAnsi="宋体" w:eastAsia="宋体" w:cs="宋体"/>
              <w:sz w:val="24"/>
            </w:rPr>
          </w:rPrChange>
        </w:rPr>
        <w:pPrChange w:id="2708" w:author="陆 铭" w:date="2021-01-22T19:15:00Z">
          <w:pPr>
            <w:spacing w:line="360" w:lineRule="auto"/>
          </w:pPr>
        </w:pPrChange>
      </w:pPr>
      <w:del w:id="2710" w:author="陆 铭" w:date="2021-01-22T19:15:00Z">
        <w:r>
          <w:rPr>
            <w:rFonts w:hint="eastAsia" w:ascii="Songti SC Regular" w:hAnsi="Songti SC Regular" w:eastAsia="Songti SC Regular" w:cs="Songti SC Regular"/>
            <w:sz w:val="21"/>
            <w:szCs w:val="21"/>
            <w:rPrChange w:id="2711"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2713" w:author="夏夏" w:date="2021-01-26T14:24:28Z">
            <w:rPr>
              <w:rFonts w:hint="eastAsia" w:ascii="宋体" w:hAnsi="宋体" w:eastAsia="宋体" w:cs="宋体"/>
              <w:sz w:val="24"/>
            </w:rPr>
          </w:rPrChange>
        </w:rPr>
        <w:t>但是由于城市化是发展的趋势，今天在农村出现的情况就是</w:t>
      </w:r>
      <w:del w:id="2714" w:author="陆 铭" w:date="2021-01-22T19:15:00Z">
        <w:r>
          <w:rPr>
            <w:rFonts w:hint="eastAsia" w:ascii="Songti SC Regular" w:hAnsi="Songti SC Regular" w:eastAsia="Songti SC Regular" w:cs="Songti SC Regular"/>
            <w:sz w:val="21"/>
            <w:szCs w:val="21"/>
            <w:rPrChange w:id="2715" w:author="夏夏" w:date="2021-01-26T14:24:28Z">
              <w:rPr>
                <w:rFonts w:hint="eastAsia" w:ascii="宋体" w:hAnsi="宋体" w:eastAsia="宋体" w:cs="宋体"/>
                <w:sz w:val="24"/>
              </w:rPr>
            </w:rPrChange>
          </w:rPr>
          <w:delText>右边这张图</w:delText>
        </w:r>
      </w:del>
      <w:r>
        <w:rPr>
          <w:rFonts w:hint="eastAsia" w:ascii="Songti SC Regular" w:hAnsi="Songti SC Regular" w:eastAsia="Songti SC Regular" w:cs="Songti SC Regular"/>
          <w:sz w:val="21"/>
          <w:szCs w:val="21"/>
          <w:rPrChange w:id="2717" w:author="夏夏" w:date="2021-01-26T14:24:28Z">
            <w:rPr>
              <w:rFonts w:hint="eastAsia" w:ascii="宋体" w:hAnsi="宋体" w:eastAsia="宋体" w:cs="宋体"/>
              <w:sz w:val="24"/>
            </w:rPr>
          </w:rPrChange>
        </w:rPr>
        <w:t>，</w:t>
      </w:r>
      <w:ins w:id="2718" w:author="陆 铭" w:date="2021-01-22T19:15:00Z">
        <w:r>
          <w:rPr>
            <w:rFonts w:hint="eastAsia" w:ascii="Songti SC Regular" w:hAnsi="Songti SC Regular" w:eastAsia="Songti SC Regular" w:cs="Songti SC Regular"/>
            <w:sz w:val="21"/>
            <w:szCs w:val="21"/>
            <w:rPrChange w:id="2719" w:author="夏夏" w:date="2021-01-26T14:24:28Z">
              <w:rPr>
                <w:rFonts w:ascii="宋体" w:hAnsi="宋体" w:eastAsia="宋体" w:cs="宋体"/>
                <w:sz w:val="24"/>
              </w:rPr>
            </w:rPrChange>
          </w:rPr>
          <w:t>学校</w:t>
        </w:r>
      </w:ins>
      <w:r>
        <w:rPr>
          <w:rFonts w:hint="eastAsia" w:ascii="Songti SC Regular" w:hAnsi="Songti SC Regular" w:eastAsia="Songti SC Regular" w:cs="Songti SC Regular"/>
          <w:sz w:val="21"/>
          <w:szCs w:val="21"/>
          <w:rPrChange w:id="2721" w:author="夏夏" w:date="2021-01-26T14:24:28Z">
            <w:rPr>
              <w:rFonts w:hint="eastAsia" w:ascii="宋体" w:hAnsi="宋体" w:eastAsia="宋体" w:cs="宋体"/>
              <w:sz w:val="24"/>
            </w:rPr>
          </w:rPrChange>
        </w:rPr>
        <w:t>很有可能是两个学生，一个老师</w:t>
      </w:r>
      <w:del w:id="2722" w:author="陆 铭" w:date="2021-01-22T19:16:00Z">
        <w:r>
          <w:rPr>
            <w:rFonts w:hint="eastAsia" w:ascii="Songti SC Regular" w:hAnsi="Songti SC Regular" w:eastAsia="Songti SC Regular" w:cs="Songti SC Regular"/>
            <w:sz w:val="21"/>
            <w:szCs w:val="21"/>
            <w:rPrChange w:id="2723" w:author="夏夏" w:date="2021-01-26T14:24:28Z">
              <w:rPr>
                <w:rFonts w:hint="eastAsia" w:ascii="宋体" w:hAnsi="宋体" w:eastAsia="宋体" w:cs="宋体"/>
                <w:sz w:val="24"/>
              </w:rPr>
            </w:rPrChange>
          </w:rPr>
          <w:delText>，</w:delText>
        </w:r>
      </w:del>
      <w:ins w:id="2725" w:author="陆 铭" w:date="2021-01-22T19:16:00Z">
        <w:r>
          <w:rPr>
            <w:rFonts w:hint="eastAsia" w:ascii="Songti SC Regular" w:hAnsi="Songti SC Regular" w:eastAsia="Songti SC Regular" w:cs="Songti SC Regular"/>
            <w:sz w:val="21"/>
            <w:szCs w:val="21"/>
            <w:rPrChange w:id="2726"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728" w:author="夏夏" w:date="2021-01-26T14:24:28Z">
            <w:rPr>
              <w:rFonts w:hint="eastAsia" w:ascii="宋体" w:hAnsi="宋体" w:eastAsia="宋体" w:cs="宋体"/>
              <w:sz w:val="24"/>
            </w:rPr>
          </w:rPrChange>
        </w:rPr>
        <w:t>这样</w:t>
      </w:r>
      <w:del w:id="2729" w:author="陆 铭" w:date="2021-01-22T19:16:00Z">
        <w:r>
          <w:rPr>
            <w:rFonts w:hint="eastAsia" w:ascii="Songti SC Regular" w:hAnsi="Songti SC Regular" w:eastAsia="Songti SC Regular" w:cs="Songti SC Regular"/>
            <w:sz w:val="21"/>
            <w:szCs w:val="21"/>
            <w:rPrChange w:id="2730" w:author="夏夏" w:date="2021-01-26T14:24:28Z">
              <w:rPr>
                <w:rFonts w:hint="eastAsia" w:ascii="宋体" w:hAnsi="宋体" w:eastAsia="宋体" w:cs="宋体"/>
                <w:sz w:val="24"/>
              </w:rPr>
            </w:rPrChange>
          </w:rPr>
          <w:delText>的情况</w:delText>
        </w:r>
      </w:del>
      <w:r>
        <w:rPr>
          <w:rFonts w:hint="eastAsia" w:ascii="Songti SC Regular" w:hAnsi="Songti SC Regular" w:eastAsia="Songti SC Regular" w:cs="Songti SC Regular"/>
          <w:sz w:val="21"/>
          <w:szCs w:val="21"/>
          <w:rPrChange w:id="2732" w:author="夏夏" w:date="2021-01-26T14:24:28Z">
            <w:rPr>
              <w:rFonts w:hint="eastAsia" w:ascii="宋体" w:hAnsi="宋体" w:eastAsia="宋体" w:cs="宋体"/>
              <w:sz w:val="24"/>
            </w:rPr>
          </w:rPrChange>
        </w:rPr>
        <w:t>搞教育，实际上就是一种帮困的政策，但不是这个国家迈向人力资本大国的政策，这个是要有区分的。</w:t>
      </w:r>
      <w:ins w:id="2733" w:author="陆 铭" w:date="2021-01-22T19:16:00Z">
        <w:r>
          <w:rPr>
            <w:rFonts w:hint="eastAsia" w:ascii="Songti SC Regular" w:hAnsi="Songti SC Regular" w:eastAsia="Songti SC Regular" w:cs="Songti SC Regular"/>
            <w:sz w:val="21"/>
            <w:szCs w:val="21"/>
            <w:rPrChange w:id="2734" w:author="夏夏" w:date="2021-01-26T14:24:28Z">
              <w:rPr>
                <w:rFonts w:ascii="宋体" w:hAnsi="宋体" w:eastAsia="宋体" w:cs="宋体"/>
                <w:sz w:val="24"/>
              </w:rPr>
            </w:rPrChange>
          </w:rPr>
          <w:t>在</w:t>
        </w:r>
      </w:ins>
      <w:r>
        <w:rPr>
          <w:rFonts w:hint="eastAsia" w:ascii="Songti SC Regular" w:hAnsi="Songti SC Regular" w:eastAsia="Songti SC Regular" w:cs="Songti SC Regular"/>
          <w:sz w:val="21"/>
          <w:szCs w:val="21"/>
          <w:rPrChange w:id="2736" w:author="夏夏" w:date="2021-01-26T14:24:28Z">
            <w:rPr>
              <w:rFonts w:hint="eastAsia" w:ascii="宋体" w:hAnsi="宋体" w:eastAsia="宋体" w:cs="宋体"/>
              <w:sz w:val="24"/>
            </w:rPr>
          </w:rPrChange>
        </w:rPr>
        <w:t>城市化这个大趋势</w:t>
      </w:r>
      <w:ins w:id="2737" w:author="陆 铭" w:date="2021-01-22T19:16:00Z">
        <w:r>
          <w:rPr>
            <w:rFonts w:hint="eastAsia" w:ascii="Songti SC Regular" w:hAnsi="Songti SC Regular" w:eastAsia="Songti SC Regular" w:cs="Songti SC Regular"/>
            <w:sz w:val="21"/>
            <w:szCs w:val="21"/>
            <w:rPrChange w:id="2738" w:author="夏夏" w:date="2021-01-26T14:24:28Z">
              <w:rPr>
                <w:rFonts w:ascii="宋体" w:hAnsi="宋体" w:eastAsia="宋体" w:cs="宋体"/>
                <w:sz w:val="24"/>
              </w:rPr>
            </w:rPrChange>
          </w:rPr>
          <w:t>之下</w:t>
        </w:r>
      </w:ins>
      <w:r>
        <w:rPr>
          <w:rFonts w:hint="eastAsia" w:ascii="Songti SC Regular" w:hAnsi="Songti SC Regular" w:eastAsia="Songti SC Regular" w:cs="Songti SC Regular"/>
          <w:sz w:val="21"/>
          <w:szCs w:val="21"/>
          <w:rPrChange w:id="2740" w:author="夏夏" w:date="2021-01-26T14:24:28Z">
            <w:rPr>
              <w:rFonts w:hint="eastAsia" w:ascii="宋体" w:hAnsi="宋体" w:eastAsia="宋体" w:cs="宋体"/>
              <w:sz w:val="24"/>
            </w:rPr>
          </w:rPrChange>
        </w:rPr>
        <w:t>，农村的孩子不断进城</w:t>
      </w:r>
      <w:ins w:id="2741" w:author="陆 铭" w:date="2021-01-22T19:16:00Z">
        <w:r>
          <w:rPr>
            <w:rFonts w:hint="eastAsia" w:ascii="Songti SC Regular" w:hAnsi="Songti SC Regular" w:eastAsia="Songti SC Regular" w:cs="Songti SC Regular"/>
            <w:sz w:val="21"/>
            <w:szCs w:val="21"/>
            <w:rPrChange w:id="2742" w:author="夏夏" w:date="2021-01-26T14:24:28Z">
              <w:rPr>
                <w:rFonts w:ascii="宋体" w:hAnsi="宋体" w:eastAsia="宋体" w:cs="宋体"/>
                <w:sz w:val="24"/>
              </w:rPr>
            </w:rPrChange>
          </w:rPr>
          <w:t>，</w:t>
        </w:r>
      </w:ins>
      <w:ins w:id="2744" w:author="夏夏" w:date="2021-01-20T18:25:00Z">
        <w:r>
          <w:rPr>
            <w:rFonts w:hint="eastAsia" w:ascii="Songti SC Regular" w:hAnsi="Songti SC Regular" w:eastAsia="Songti SC Regular" w:cs="Songti SC Regular"/>
            <w:sz w:val="21"/>
            <w:szCs w:val="21"/>
            <w:lang w:eastAsia="zh-Hans"/>
            <w:rPrChange w:id="2745" w:author="夏夏" w:date="2021-01-26T14:24:28Z">
              <w:rPr>
                <w:rFonts w:hint="eastAsia" w:ascii="宋体" w:hAnsi="宋体" w:eastAsia="宋体" w:cs="宋体"/>
                <w:sz w:val="24"/>
                <w:lang w:eastAsia="zh-Hans"/>
              </w:rPr>
            </w:rPrChange>
          </w:rPr>
          <w:t>去</w:t>
        </w:r>
      </w:ins>
      <w:del w:id="2747" w:author="夏夏" w:date="2021-01-20T18:25:00Z">
        <w:r>
          <w:rPr>
            <w:rFonts w:hint="eastAsia" w:ascii="Songti SC Regular" w:hAnsi="Songti SC Regular" w:eastAsia="Songti SC Regular" w:cs="Songti SC Regular"/>
            <w:sz w:val="21"/>
            <w:szCs w:val="21"/>
            <w:rPrChange w:id="2748" w:author="夏夏" w:date="2021-01-26T14:24:28Z">
              <w:rPr>
                <w:rFonts w:hint="eastAsia" w:ascii="宋体" w:hAnsi="宋体" w:eastAsia="宋体" w:cs="宋体"/>
                <w:sz w:val="24"/>
              </w:rPr>
            </w:rPrChange>
          </w:rPr>
          <w:delText>，和</w:delText>
        </w:r>
      </w:del>
      <w:r>
        <w:rPr>
          <w:rFonts w:hint="eastAsia" w:ascii="Songti SC Regular" w:hAnsi="Songti SC Regular" w:eastAsia="Songti SC Regular" w:cs="Songti SC Regular"/>
          <w:sz w:val="21"/>
          <w:szCs w:val="21"/>
          <w:rPrChange w:id="2750" w:author="夏夏" w:date="2021-01-26T14:24:28Z">
            <w:rPr>
              <w:rFonts w:hint="eastAsia" w:ascii="宋体" w:hAnsi="宋体" w:eastAsia="宋体" w:cs="宋体"/>
              <w:sz w:val="24"/>
            </w:rPr>
          </w:rPrChange>
        </w:rPr>
        <w:t>父母工作的地方获得教育，这是大趋势</w:t>
      </w:r>
      <w:ins w:id="2751" w:author="夏夏" w:date="2021-01-20T18:25:00Z">
        <w:r>
          <w:rPr>
            <w:rFonts w:hint="eastAsia" w:ascii="Songti SC Regular" w:hAnsi="Songti SC Regular" w:eastAsia="Songti SC Regular" w:cs="Songti SC Regular"/>
            <w:sz w:val="21"/>
            <w:szCs w:val="21"/>
            <w:lang w:eastAsia="zh-Hans"/>
            <w:rPrChange w:id="2752" w:author="夏夏" w:date="2021-01-26T14:24:28Z">
              <w:rPr>
                <w:rFonts w:hint="eastAsia" w:ascii="宋体" w:hAnsi="宋体" w:eastAsia="宋体" w:cs="宋体"/>
                <w:sz w:val="24"/>
                <w:lang w:eastAsia="zh-Hans"/>
              </w:rPr>
            </w:rPrChange>
          </w:rPr>
          <w:t>。</w:t>
        </w:r>
      </w:ins>
      <w:del w:id="2754" w:author="夏夏" w:date="2021-01-20T18:25:00Z">
        <w:r>
          <w:rPr>
            <w:rFonts w:hint="eastAsia" w:ascii="Songti SC Regular" w:hAnsi="Songti SC Regular" w:eastAsia="Songti SC Regular" w:cs="Songti SC Regular"/>
            <w:sz w:val="21"/>
            <w:szCs w:val="21"/>
            <w:rPrChange w:id="2755" w:author="夏夏" w:date="2021-01-26T14:24:28Z">
              <w:rPr>
                <w:rFonts w:hint="eastAsia" w:ascii="宋体" w:hAnsi="宋体" w:eastAsia="宋体" w:cs="宋体"/>
                <w:sz w:val="24"/>
              </w:rPr>
            </w:rPrChange>
          </w:rPr>
          <w:delText>，</w:delText>
        </w:r>
      </w:del>
      <w:r>
        <w:rPr>
          <w:rFonts w:hint="eastAsia" w:ascii="Songti SC Regular" w:hAnsi="Songti SC Regular" w:eastAsia="Songti SC Regular" w:cs="Songti SC Regular"/>
          <w:sz w:val="21"/>
          <w:szCs w:val="21"/>
          <w:rPrChange w:id="2757" w:author="夏夏" w:date="2021-01-26T14:24:28Z">
            <w:rPr>
              <w:rFonts w:hint="eastAsia" w:ascii="宋体" w:hAnsi="宋体" w:eastAsia="宋体" w:cs="宋体"/>
              <w:sz w:val="24"/>
            </w:rPr>
          </w:rPrChange>
        </w:rPr>
        <w:t>但是对于仍然留守在农村的孩子，你当然还是要提供教室，提</w:t>
      </w:r>
      <w:ins w:id="2758" w:author="陆 铭" w:date="2021-01-22T19:16:00Z">
        <w:r>
          <w:rPr>
            <w:rFonts w:hint="eastAsia" w:ascii="Songti SC Regular" w:hAnsi="Songti SC Regular" w:eastAsia="Songti SC Regular" w:cs="Songti SC Regular"/>
            <w:sz w:val="21"/>
            <w:szCs w:val="21"/>
            <w:rPrChange w:id="2759" w:author="夏夏" w:date="2021-01-26T14:24:28Z">
              <w:rPr>
                <w:rFonts w:ascii="宋体" w:hAnsi="宋体" w:eastAsia="宋体" w:cs="宋体"/>
                <w:sz w:val="24"/>
              </w:rPr>
            </w:rPrChange>
          </w:rPr>
          <w:t>供师资。</w:t>
        </w:r>
      </w:ins>
      <w:ins w:id="2761" w:author="陆 铭" w:date="2021-01-22T19:16:00Z">
        <w:r>
          <w:rPr>
            <w:rFonts w:hint="eastAsia" w:ascii="Songti SC Regular" w:hAnsi="Songti SC Regular" w:eastAsia="Songti SC Regular" w:cs="Songti SC Regular"/>
            <w:sz w:val="21"/>
            <w:szCs w:val="21"/>
            <w:rPrChange w:id="2762" w:author="夏夏" w:date="2021-01-26T14:24:28Z">
              <w:rPr>
                <w:rFonts w:hint="eastAsia" w:ascii="宋体" w:hAnsi="宋体" w:eastAsia="宋体" w:cs="宋体"/>
                <w:sz w:val="24"/>
              </w:rPr>
            </w:rPrChange>
          </w:rPr>
          <w:t>但</w:t>
        </w:r>
      </w:ins>
      <w:ins w:id="2764" w:author="陆 铭" w:date="2021-01-22T19:17:00Z">
        <w:r>
          <w:rPr>
            <w:rFonts w:hint="eastAsia" w:ascii="Songti SC Regular" w:hAnsi="Songti SC Regular" w:eastAsia="Songti SC Regular" w:cs="Songti SC Regular"/>
            <w:sz w:val="21"/>
            <w:szCs w:val="21"/>
            <w:rPrChange w:id="2765" w:author="夏夏" w:date="2021-01-26T14:24:28Z">
              <w:rPr>
                <w:rFonts w:ascii="宋体" w:hAnsi="宋体" w:eastAsia="宋体" w:cs="宋体"/>
                <w:sz w:val="24"/>
              </w:rPr>
            </w:rPrChange>
          </w:rPr>
          <w:t>如果</w:t>
        </w:r>
      </w:ins>
      <w:del w:id="2767" w:author="陆 铭" w:date="2021-01-22T19:16:00Z">
        <w:r>
          <w:rPr>
            <w:rFonts w:hint="eastAsia" w:ascii="Songti SC Regular" w:hAnsi="Songti SC Regular" w:eastAsia="Songti SC Regular" w:cs="Songti SC Regular"/>
            <w:sz w:val="21"/>
            <w:szCs w:val="21"/>
            <w:rPrChange w:id="2768" w:author="夏夏" w:date="2021-01-26T14:24:28Z">
              <w:rPr>
                <w:rFonts w:hint="eastAsia" w:ascii="宋体" w:hAnsi="宋体" w:eastAsia="宋体" w:cs="宋体"/>
                <w:sz w:val="24"/>
              </w:rPr>
            </w:rPrChange>
          </w:rPr>
          <w:delText>高（54：28视频卡顿）</w:delText>
        </w:r>
      </w:del>
      <w:del w:id="2770" w:author="陆 铭" w:date="2021-01-22T19:17:00Z">
        <w:r>
          <w:rPr>
            <w:rFonts w:hint="eastAsia" w:ascii="Songti SC Regular" w:hAnsi="Songti SC Regular" w:eastAsia="Songti SC Regular" w:cs="Songti SC Regular"/>
            <w:sz w:val="21"/>
            <w:szCs w:val="21"/>
            <w:rPrChange w:id="2771" w:author="夏夏" w:date="2021-01-26T14:24:28Z">
              <w:rPr>
                <w:rFonts w:hint="eastAsia" w:ascii="宋体" w:hAnsi="宋体" w:eastAsia="宋体" w:cs="宋体"/>
                <w:sz w:val="24"/>
              </w:rPr>
            </w:rPrChange>
          </w:rPr>
          <w:delText>主</w:delText>
        </w:r>
      </w:del>
      <w:r>
        <w:rPr>
          <w:rFonts w:hint="eastAsia" w:ascii="Songti SC Regular" w:hAnsi="Songti SC Regular" w:eastAsia="Songti SC Regular" w:cs="Songti SC Regular"/>
          <w:sz w:val="21"/>
          <w:szCs w:val="21"/>
          <w:rPrChange w:id="2773" w:author="夏夏" w:date="2021-01-26T14:24:28Z">
            <w:rPr>
              <w:rFonts w:hint="eastAsia" w:ascii="宋体" w:hAnsi="宋体" w:eastAsia="宋体" w:cs="宋体"/>
              <w:sz w:val="24"/>
            </w:rPr>
          </w:rPrChange>
        </w:rPr>
        <w:t>要使得中国成</w:t>
      </w:r>
      <w:ins w:id="2774" w:author="陆 铭" w:date="2021-01-22T19:17:00Z">
        <w:r>
          <w:rPr>
            <w:rFonts w:hint="eastAsia" w:ascii="Songti SC Regular" w:hAnsi="Songti SC Regular" w:eastAsia="Songti SC Regular" w:cs="Songti SC Regular"/>
            <w:sz w:val="21"/>
            <w:szCs w:val="21"/>
            <w:rPrChange w:id="2775" w:author="夏夏" w:date="2021-01-26T14:24:28Z">
              <w:rPr>
                <w:rFonts w:ascii="宋体" w:hAnsi="宋体" w:eastAsia="宋体" w:cs="宋体"/>
                <w:sz w:val="24"/>
              </w:rPr>
            </w:rPrChange>
          </w:rPr>
          <w:t>为</w:t>
        </w:r>
      </w:ins>
      <w:del w:id="2777" w:author="陆 铭" w:date="2021-01-22T19:17:00Z">
        <w:r>
          <w:rPr>
            <w:rFonts w:hint="eastAsia" w:ascii="Songti SC Regular" w:hAnsi="Songti SC Regular" w:eastAsia="Songti SC Regular" w:cs="Songti SC Regular"/>
            <w:sz w:val="21"/>
            <w:szCs w:val="21"/>
            <w:rPrChange w:id="2778" w:author="夏夏" w:date="2021-01-26T14:24:28Z">
              <w:rPr>
                <w:rFonts w:hint="eastAsia" w:ascii="宋体" w:hAnsi="宋体" w:eastAsia="宋体" w:cs="宋体"/>
                <w:sz w:val="24"/>
              </w:rPr>
            </w:rPrChange>
          </w:rPr>
          <w:delText>立</w:delText>
        </w:r>
      </w:del>
      <w:r>
        <w:rPr>
          <w:rFonts w:hint="eastAsia" w:ascii="Songti SC Regular" w:hAnsi="Songti SC Regular" w:eastAsia="Songti SC Regular" w:cs="Songti SC Regular"/>
          <w:sz w:val="21"/>
          <w:szCs w:val="21"/>
          <w:rPrChange w:id="2780" w:author="夏夏" w:date="2021-01-26T14:24:28Z">
            <w:rPr>
              <w:rFonts w:hint="eastAsia" w:ascii="宋体" w:hAnsi="宋体" w:eastAsia="宋体" w:cs="宋体"/>
              <w:sz w:val="24"/>
            </w:rPr>
          </w:rPrChange>
        </w:rPr>
        <w:t>人力资源大国</w:t>
      </w:r>
      <w:del w:id="2781" w:author="陆 铭" w:date="2021-01-22T19:17:00Z">
        <w:r>
          <w:rPr>
            <w:rFonts w:hint="eastAsia" w:ascii="Songti SC Regular" w:hAnsi="Songti SC Regular" w:eastAsia="Songti SC Regular" w:cs="Songti SC Regular"/>
            <w:sz w:val="21"/>
            <w:szCs w:val="21"/>
            <w:rPrChange w:id="2782" w:author="夏夏" w:date="2021-01-26T14:24:28Z">
              <w:rPr>
                <w:rFonts w:hint="eastAsia" w:ascii="宋体" w:hAnsi="宋体" w:eastAsia="宋体" w:cs="宋体"/>
                <w:sz w:val="24"/>
              </w:rPr>
            </w:rPrChange>
          </w:rPr>
          <w:delText>的政策</w:delText>
        </w:r>
      </w:del>
      <w:r>
        <w:rPr>
          <w:rFonts w:hint="eastAsia" w:ascii="Songti SC Regular" w:hAnsi="Songti SC Regular" w:eastAsia="Songti SC Regular" w:cs="Songti SC Regular"/>
          <w:sz w:val="21"/>
          <w:szCs w:val="21"/>
          <w:rPrChange w:id="2784" w:author="夏夏" w:date="2021-01-26T14:24:28Z">
            <w:rPr>
              <w:rFonts w:hint="eastAsia" w:ascii="宋体" w:hAnsi="宋体" w:eastAsia="宋体" w:cs="宋体"/>
              <w:sz w:val="24"/>
            </w:rPr>
          </w:rPrChange>
        </w:rPr>
        <w:t>，</w:t>
      </w:r>
      <w:del w:id="2785" w:author="陆 铭" w:date="2021-01-22T19:17:00Z">
        <w:r>
          <w:rPr>
            <w:rFonts w:hint="eastAsia" w:ascii="Songti SC Regular" w:hAnsi="Songti SC Regular" w:eastAsia="Songti SC Regular" w:cs="Songti SC Regular"/>
            <w:sz w:val="21"/>
            <w:szCs w:val="21"/>
            <w:rPrChange w:id="2786" w:author="夏夏" w:date="2021-01-26T14:24:28Z">
              <w:rPr>
                <w:rFonts w:hint="eastAsia" w:ascii="宋体" w:hAnsi="宋体" w:eastAsia="宋体" w:cs="宋体"/>
                <w:sz w:val="24"/>
              </w:rPr>
            </w:rPrChange>
          </w:rPr>
          <w:delText>是</w:delText>
        </w:r>
      </w:del>
      <w:ins w:id="2788" w:author="陆 铭" w:date="2021-01-22T19:17:00Z">
        <w:r>
          <w:rPr>
            <w:rFonts w:hint="eastAsia" w:ascii="Songti SC Regular" w:hAnsi="Songti SC Regular" w:eastAsia="Songti SC Regular" w:cs="Songti SC Regular"/>
            <w:sz w:val="21"/>
            <w:szCs w:val="21"/>
            <w:rPrChange w:id="2789" w:author="夏夏" w:date="2021-01-26T14:24:28Z">
              <w:rPr>
                <w:rFonts w:ascii="宋体" w:hAnsi="宋体" w:eastAsia="宋体" w:cs="宋体"/>
                <w:sz w:val="24"/>
              </w:rPr>
            </w:rPrChange>
          </w:rPr>
          <w:t>要</w:t>
        </w:r>
      </w:ins>
      <w:r>
        <w:rPr>
          <w:rFonts w:hint="eastAsia" w:ascii="Songti SC Regular" w:hAnsi="Songti SC Regular" w:eastAsia="Songti SC Regular" w:cs="Songti SC Regular"/>
          <w:sz w:val="21"/>
          <w:szCs w:val="21"/>
          <w:rPrChange w:id="2791" w:author="夏夏" w:date="2021-01-26T14:24:28Z">
            <w:rPr>
              <w:rFonts w:hint="eastAsia" w:ascii="宋体" w:hAnsi="宋体" w:eastAsia="宋体" w:cs="宋体"/>
              <w:sz w:val="24"/>
            </w:rPr>
          </w:rPrChange>
        </w:rPr>
        <w:t>让留守儿童能够进城接受更好的教育。</w:t>
      </w:r>
    </w:p>
    <w:p>
      <w:pPr>
        <w:spacing w:line="360" w:lineRule="auto"/>
        <w:ind w:firstLine="480"/>
        <w:rPr>
          <w:ins w:id="2793" w:author="陆 铭" w:date="2021-01-22T19:19:00Z"/>
          <w:rFonts w:hint="eastAsia" w:ascii="Songti SC Regular" w:hAnsi="Songti SC Regular" w:eastAsia="Songti SC Regular" w:cs="Songti SC Regular"/>
          <w:sz w:val="21"/>
          <w:szCs w:val="21"/>
          <w:rPrChange w:id="2794" w:author="夏夏" w:date="2021-01-26T14:24:28Z">
            <w:rPr>
              <w:ins w:id="2795" w:author="陆 铭" w:date="2021-01-22T19:19:00Z"/>
              <w:rFonts w:ascii="宋体" w:hAnsi="宋体" w:eastAsia="宋体" w:cs="宋体"/>
              <w:sz w:val="24"/>
            </w:rPr>
          </w:rPrChange>
        </w:rPr>
        <w:pPrChange w:id="2792" w:author="陆 铭" w:date="2021-01-22T19:19:00Z">
          <w:pPr>
            <w:spacing w:line="360" w:lineRule="auto"/>
          </w:pPr>
        </w:pPrChange>
      </w:pPr>
      <w:del w:id="2796" w:author="陆 铭" w:date="2021-01-22T19:19:00Z">
        <w:r>
          <w:rPr>
            <w:rFonts w:hint="eastAsia" w:ascii="Songti SC Regular" w:hAnsi="Songti SC Regular" w:eastAsia="Songti SC Regular" w:cs="Songti SC Regular"/>
            <w:sz w:val="21"/>
            <w:szCs w:val="21"/>
            <w:rPrChange w:id="2797"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2799" w:author="夏夏" w:date="2021-01-26T14:24:28Z">
            <w:rPr>
              <w:rFonts w:hint="eastAsia" w:ascii="宋体" w:hAnsi="宋体" w:eastAsia="宋体" w:cs="宋体"/>
              <w:sz w:val="24"/>
            </w:rPr>
          </w:rPrChange>
        </w:rPr>
        <w:t>接下来</w:t>
      </w:r>
      <w:ins w:id="2800" w:author="陆 铭" w:date="2021-01-22T19:17:00Z">
        <w:r>
          <w:rPr>
            <w:rFonts w:hint="eastAsia" w:ascii="Songti SC Regular" w:hAnsi="Songti SC Regular" w:eastAsia="Songti SC Regular" w:cs="Songti SC Regular"/>
            <w:sz w:val="21"/>
            <w:szCs w:val="21"/>
            <w:rPrChange w:id="2801"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803" w:author="夏夏" w:date="2021-01-26T14:24:28Z">
            <w:rPr>
              <w:rFonts w:hint="eastAsia" w:ascii="宋体" w:hAnsi="宋体" w:eastAsia="宋体" w:cs="宋体"/>
              <w:sz w:val="24"/>
            </w:rPr>
          </w:rPrChange>
        </w:rPr>
        <w:t>在中国有一些大城市逐渐成长为都市圈，在这个范围之内</w:t>
      </w:r>
      <w:ins w:id="2804" w:author="陆 铭" w:date="2021-01-22T19:18:00Z">
        <w:r>
          <w:rPr>
            <w:rFonts w:hint="eastAsia" w:ascii="Songti SC Regular" w:hAnsi="Songti SC Regular" w:eastAsia="Songti SC Regular" w:cs="Songti SC Regular"/>
            <w:sz w:val="21"/>
            <w:szCs w:val="21"/>
            <w:rPrChange w:id="2805" w:author="夏夏" w:date="2021-01-26T14:24:28Z">
              <w:rPr>
                <w:rFonts w:ascii="宋体" w:hAnsi="宋体" w:eastAsia="宋体" w:cs="宋体"/>
                <w:sz w:val="24"/>
              </w:rPr>
            </w:rPrChange>
          </w:rPr>
          <w:t>应该</w:t>
        </w:r>
      </w:ins>
      <w:r>
        <w:rPr>
          <w:rFonts w:hint="eastAsia" w:ascii="Songti SC Regular" w:hAnsi="Songti SC Regular" w:eastAsia="Songti SC Regular" w:cs="Songti SC Regular"/>
          <w:sz w:val="21"/>
          <w:szCs w:val="21"/>
          <w:rPrChange w:id="2807" w:author="夏夏" w:date="2021-01-26T14:24:28Z">
            <w:rPr>
              <w:rFonts w:hint="eastAsia" w:ascii="宋体" w:hAnsi="宋体" w:eastAsia="宋体" w:cs="宋体"/>
              <w:sz w:val="24"/>
            </w:rPr>
          </w:rPrChange>
        </w:rPr>
        <w:t>有更多的</w:t>
      </w:r>
      <w:ins w:id="2808" w:author="陆 铭" w:date="2021-01-22T19:18:00Z">
        <w:r>
          <w:rPr>
            <w:rFonts w:hint="eastAsia" w:ascii="Songti SC Regular" w:hAnsi="Songti SC Regular" w:eastAsia="Songti SC Regular" w:cs="Songti SC Regular"/>
            <w:sz w:val="21"/>
            <w:szCs w:val="21"/>
            <w:rPrChange w:id="2809" w:author="夏夏" w:date="2021-01-26T14:24:28Z">
              <w:rPr>
                <w:rFonts w:ascii="宋体" w:hAnsi="宋体" w:eastAsia="宋体" w:cs="宋体"/>
                <w:sz w:val="24"/>
              </w:rPr>
            </w:rPrChange>
          </w:rPr>
          <w:t>建设用</w:t>
        </w:r>
      </w:ins>
      <w:del w:id="2811" w:author="陆 铭" w:date="2021-01-22T19:18:00Z">
        <w:r>
          <w:rPr>
            <w:rFonts w:hint="eastAsia" w:ascii="Songti SC Regular" w:hAnsi="Songti SC Regular" w:eastAsia="Songti SC Regular" w:cs="Songti SC Regular"/>
            <w:sz w:val="21"/>
            <w:szCs w:val="21"/>
            <w:rPrChange w:id="2812" w:author="夏夏" w:date="2021-01-26T14:24:28Z">
              <w:rPr>
                <w:rFonts w:hint="eastAsia" w:ascii="宋体" w:hAnsi="宋体" w:eastAsia="宋体" w:cs="宋体"/>
                <w:sz w:val="24"/>
              </w:rPr>
            </w:rPrChange>
          </w:rPr>
          <w:delText>土</w:delText>
        </w:r>
      </w:del>
      <w:r>
        <w:rPr>
          <w:rFonts w:hint="eastAsia" w:ascii="Songti SC Regular" w:hAnsi="Songti SC Regular" w:eastAsia="Songti SC Regular" w:cs="Songti SC Regular"/>
          <w:sz w:val="21"/>
          <w:szCs w:val="21"/>
          <w:rPrChange w:id="2814" w:author="夏夏" w:date="2021-01-26T14:24:28Z">
            <w:rPr>
              <w:rFonts w:hint="eastAsia" w:ascii="宋体" w:hAnsi="宋体" w:eastAsia="宋体" w:cs="宋体"/>
              <w:sz w:val="24"/>
            </w:rPr>
          </w:rPrChange>
        </w:rPr>
        <w:t>地供应，也</w:t>
      </w:r>
      <w:ins w:id="2815" w:author="夏夏" w:date="2021-01-20T18:26:00Z">
        <w:r>
          <w:rPr>
            <w:rFonts w:hint="eastAsia" w:ascii="Songti SC Regular" w:hAnsi="Songti SC Regular" w:eastAsia="Songti SC Regular" w:cs="Songti SC Regular"/>
            <w:sz w:val="21"/>
            <w:szCs w:val="21"/>
            <w:lang w:eastAsia="zh-Hans"/>
            <w:rPrChange w:id="2816" w:author="夏夏" w:date="2021-01-26T14:24:28Z">
              <w:rPr>
                <w:rFonts w:hint="eastAsia" w:ascii="宋体" w:hAnsi="宋体" w:eastAsia="宋体" w:cs="宋体"/>
                <w:sz w:val="24"/>
                <w:lang w:eastAsia="zh-Hans"/>
              </w:rPr>
            </w:rPrChange>
          </w:rPr>
          <w:t>需要</w:t>
        </w:r>
      </w:ins>
      <w:del w:id="2818" w:author="夏夏" w:date="2021-01-20T18:26:00Z">
        <w:r>
          <w:rPr>
            <w:rFonts w:hint="eastAsia" w:ascii="Songti SC Regular" w:hAnsi="Songti SC Regular" w:eastAsia="Songti SC Regular" w:cs="Songti SC Regular"/>
            <w:sz w:val="21"/>
            <w:szCs w:val="21"/>
            <w:rPrChange w:id="2819" w:author="夏夏" w:date="2021-01-26T14:24:28Z">
              <w:rPr>
                <w:rFonts w:hint="eastAsia" w:ascii="宋体" w:hAnsi="宋体" w:eastAsia="宋体" w:cs="宋体"/>
                <w:sz w:val="24"/>
              </w:rPr>
            </w:rPrChange>
          </w:rPr>
          <w:delText>一定</w:delText>
        </w:r>
      </w:del>
      <w:r>
        <w:rPr>
          <w:rFonts w:hint="eastAsia" w:ascii="Songti SC Regular" w:hAnsi="Songti SC Regular" w:eastAsia="Songti SC Regular" w:cs="Songti SC Regular"/>
          <w:sz w:val="21"/>
          <w:szCs w:val="21"/>
          <w:rPrChange w:id="2821" w:author="夏夏" w:date="2021-01-26T14:24:28Z">
            <w:rPr>
              <w:rFonts w:hint="eastAsia" w:ascii="宋体" w:hAnsi="宋体" w:eastAsia="宋体" w:cs="宋体"/>
              <w:sz w:val="24"/>
            </w:rPr>
          </w:rPrChange>
        </w:rPr>
        <w:t>建设更多的学校。在人口流出地，</w:t>
      </w:r>
      <w:del w:id="2822" w:author="陆 铭" w:date="2021-01-22T19:19:00Z">
        <w:r>
          <w:rPr>
            <w:rFonts w:hint="eastAsia" w:ascii="Songti SC Regular" w:hAnsi="Songti SC Regular" w:eastAsia="Songti SC Regular" w:cs="Songti SC Regular"/>
            <w:sz w:val="21"/>
            <w:szCs w:val="21"/>
            <w:rPrChange w:id="2823" w:author="夏夏" w:date="2021-01-26T14:24:28Z">
              <w:rPr>
                <w:rFonts w:hint="eastAsia" w:ascii="宋体" w:hAnsi="宋体" w:eastAsia="宋体" w:cs="宋体"/>
                <w:sz w:val="24"/>
              </w:rPr>
            </w:rPrChange>
          </w:rPr>
          <w:delText>有很多人讲人口在逐渐减少，</w:delText>
        </w:r>
      </w:del>
      <w:r>
        <w:rPr>
          <w:rFonts w:hint="eastAsia" w:ascii="Songti SC Regular" w:hAnsi="Songti SC Regular" w:eastAsia="Songti SC Regular" w:cs="Songti SC Regular"/>
          <w:sz w:val="21"/>
          <w:szCs w:val="21"/>
          <w:rPrChange w:id="2825" w:author="夏夏" w:date="2021-01-26T14:24:28Z">
            <w:rPr>
              <w:rFonts w:hint="eastAsia" w:ascii="宋体" w:hAnsi="宋体" w:eastAsia="宋体" w:cs="宋体"/>
              <w:sz w:val="24"/>
            </w:rPr>
          </w:rPrChange>
        </w:rPr>
        <w:t>我多次讲到</w:t>
      </w:r>
      <w:ins w:id="2826" w:author="陆 铭" w:date="2021-01-22T19:19:00Z">
        <w:r>
          <w:rPr>
            <w:rFonts w:hint="eastAsia" w:ascii="Songti SC Regular" w:hAnsi="Songti SC Regular" w:eastAsia="Songti SC Regular" w:cs="Songti SC Regular"/>
            <w:sz w:val="21"/>
            <w:szCs w:val="21"/>
            <w:rPrChange w:id="282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829" w:author="夏夏" w:date="2021-01-26T14:24:28Z">
            <w:rPr>
              <w:rFonts w:hint="eastAsia" w:ascii="宋体" w:hAnsi="宋体" w:eastAsia="宋体" w:cs="宋体"/>
              <w:sz w:val="24"/>
            </w:rPr>
          </w:rPrChange>
        </w:rPr>
        <w:t>城市化进</w:t>
      </w:r>
      <w:del w:id="2830" w:author="陆 铭" w:date="2021-01-22T19:19:00Z">
        <w:r>
          <w:rPr>
            <w:rFonts w:hint="eastAsia" w:ascii="Songti SC Regular" w:hAnsi="Songti SC Regular" w:eastAsia="Songti SC Regular" w:cs="Songti SC Regular"/>
            <w:sz w:val="21"/>
            <w:szCs w:val="21"/>
            <w:rPrChange w:id="2831" w:author="夏夏" w:date="2021-01-26T14:24:28Z">
              <w:rPr>
                <w:rFonts w:hint="eastAsia" w:ascii="宋体" w:hAnsi="宋体" w:eastAsia="宋体" w:cs="宋体"/>
                <w:sz w:val="24"/>
              </w:rPr>
            </w:rPrChange>
          </w:rPr>
          <w:delText>城</w:delText>
        </w:r>
      </w:del>
      <w:ins w:id="2833" w:author="陆 铭" w:date="2021-01-22T19:19:00Z">
        <w:r>
          <w:rPr>
            <w:rFonts w:hint="eastAsia" w:ascii="Songti SC Regular" w:hAnsi="Songti SC Regular" w:eastAsia="Songti SC Regular" w:cs="Songti SC Regular"/>
            <w:sz w:val="21"/>
            <w:szCs w:val="21"/>
            <w:rPrChange w:id="2834" w:author="夏夏" w:date="2021-01-26T14:24:28Z">
              <w:rPr>
                <w:rFonts w:ascii="宋体" w:hAnsi="宋体" w:eastAsia="宋体" w:cs="宋体"/>
                <w:sz w:val="24"/>
              </w:rPr>
            </w:rPrChange>
          </w:rPr>
          <w:t>程</w:t>
        </w:r>
      </w:ins>
      <w:del w:id="2836" w:author="陆 铭" w:date="2021-01-22T19:19:00Z">
        <w:r>
          <w:rPr>
            <w:rFonts w:hint="eastAsia" w:ascii="Songti SC Regular" w:hAnsi="Songti SC Regular" w:eastAsia="Songti SC Regular" w:cs="Songti SC Regular"/>
            <w:sz w:val="21"/>
            <w:szCs w:val="21"/>
            <w:rPrChange w:id="2837" w:author="夏夏" w:date="2021-01-26T14:24:28Z">
              <w:rPr>
                <w:rFonts w:hint="eastAsia" w:ascii="宋体" w:hAnsi="宋体" w:eastAsia="宋体" w:cs="宋体"/>
                <w:sz w:val="24"/>
              </w:rPr>
            </w:rPrChange>
          </w:rPr>
          <w:delText>当</w:delText>
        </w:r>
      </w:del>
      <w:r>
        <w:rPr>
          <w:rFonts w:hint="eastAsia" w:ascii="Songti SC Regular" w:hAnsi="Songti SC Regular" w:eastAsia="Songti SC Regular" w:cs="Songti SC Regular"/>
          <w:sz w:val="21"/>
          <w:szCs w:val="21"/>
          <w:rPrChange w:id="2839" w:author="夏夏" w:date="2021-01-26T14:24:28Z">
            <w:rPr>
              <w:rFonts w:hint="eastAsia" w:ascii="宋体" w:hAnsi="宋体" w:eastAsia="宋体" w:cs="宋体"/>
              <w:sz w:val="24"/>
            </w:rPr>
          </w:rPrChange>
        </w:rPr>
        <w:t>中，农村减少人口是好事，农村人口</w:t>
      </w:r>
      <w:del w:id="2840" w:author="陆 铭" w:date="2021-01-22T19:19:00Z">
        <w:r>
          <w:rPr>
            <w:rFonts w:hint="eastAsia" w:ascii="Songti SC Regular" w:hAnsi="Songti SC Regular" w:eastAsia="Songti SC Regular" w:cs="Songti SC Regular"/>
            <w:sz w:val="21"/>
            <w:szCs w:val="21"/>
            <w:rPrChange w:id="2841" w:author="夏夏" w:date="2021-01-26T14:24:28Z">
              <w:rPr>
                <w:rFonts w:hint="eastAsia" w:ascii="宋体" w:hAnsi="宋体" w:eastAsia="宋体" w:cs="宋体"/>
                <w:sz w:val="24"/>
              </w:rPr>
            </w:rPrChange>
          </w:rPr>
          <w:delText>建设</w:delText>
        </w:r>
      </w:del>
      <w:ins w:id="2843" w:author="陆 铭" w:date="2021-01-22T19:19:00Z">
        <w:r>
          <w:rPr>
            <w:rFonts w:hint="eastAsia" w:ascii="Songti SC Regular" w:hAnsi="Songti SC Regular" w:eastAsia="Songti SC Regular" w:cs="Songti SC Regular"/>
            <w:sz w:val="21"/>
            <w:szCs w:val="21"/>
            <w:rPrChange w:id="2844" w:author="夏夏" w:date="2021-01-26T14:24:28Z">
              <w:rPr>
                <w:rFonts w:ascii="宋体" w:hAnsi="宋体" w:eastAsia="宋体" w:cs="宋体"/>
                <w:sz w:val="24"/>
              </w:rPr>
            </w:rPrChange>
          </w:rPr>
          <w:t>减少</w:t>
        </w:r>
      </w:ins>
      <w:r>
        <w:rPr>
          <w:rFonts w:hint="eastAsia" w:ascii="Songti SC Regular" w:hAnsi="Songti SC Regular" w:eastAsia="Songti SC Regular" w:cs="Songti SC Regular"/>
          <w:sz w:val="21"/>
          <w:szCs w:val="21"/>
          <w:rPrChange w:id="2846" w:author="夏夏" w:date="2021-01-26T14:24:28Z">
            <w:rPr>
              <w:rFonts w:hint="eastAsia" w:ascii="宋体" w:hAnsi="宋体" w:eastAsia="宋体" w:cs="宋体"/>
              <w:sz w:val="24"/>
            </w:rPr>
          </w:rPrChange>
        </w:rPr>
        <w:t>才能提高人均的收入和人均资源占有量，才能推进现代化，提升农业国际竞争力</w:t>
      </w:r>
      <w:del w:id="2847" w:author="陆 铭" w:date="2021-01-22T19:19:00Z">
        <w:r>
          <w:rPr>
            <w:rFonts w:hint="eastAsia" w:ascii="Songti SC Regular" w:hAnsi="Songti SC Regular" w:eastAsia="Songti SC Regular" w:cs="Songti SC Regular"/>
            <w:sz w:val="21"/>
            <w:szCs w:val="21"/>
            <w:rPrChange w:id="2848" w:author="夏夏" w:date="2021-01-26T14:24:28Z">
              <w:rPr>
                <w:rFonts w:hint="eastAsia" w:ascii="宋体" w:hAnsi="宋体" w:eastAsia="宋体" w:cs="宋体"/>
                <w:sz w:val="24"/>
              </w:rPr>
            </w:rPrChange>
          </w:rPr>
          <w:delText>，今天在这里不单独展开</w:delText>
        </w:r>
      </w:del>
      <w:r>
        <w:rPr>
          <w:rFonts w:hint="eastAsia" w:ascii="Songti SC Regular" w:hAnsi="Songti SC Regular" w:eastAsia="Songti SC Regular" w:cs="Songti SC Regular"/>
          <w:sz w:val="21"/>
          <w:szCs w:val="21"/>
          <w:rPrChange w:id="2850" w:author="夏夏" w:date="2021-01-26T14:24:28Z">
            <w:rPr>
              <w:rFonts w:hint="eastAsia" w:ascii="宋体" w:hAnsi="宋体" w:eastAsia="宋体" w:cs="宋体"/>
              <w:sz w:val="24"/>
            </w:rPr>
          </w:rPrChange>
        </w:rPr>
        <w:t>。</w:t>
      </w:r>
    </w:p>
    <w:p>
      <w:pPr>
        <w:spacing w:line="360" w:lineRule="auto"/>
        <w:ind w:firstLine="480"/>
        <w:rPr>
          <w:rFonts w:hint="eastAsia" w:ascii="Songti SC Regular" w:hAnsi="Songti SC Regular" w:eastAsia="Songti SC Regular" w:cs="Songti SC Regular"/>
          <w:sz w:val="21"/>
          <w:szCs w:val="21"/>
          <w:rPrChange w:id="2852" w:author="夏夏" w:date="2021-01-26T14:24:28Z">
            <w:rPr>
              <w:rFonts w:ascii="宋体" w:hAnsi="宋体" w:eastAsia="宋体" w:cs="宋体"/>
              <w:sz w:val="24"/>
            </w:rPr>
          </w:rPrChange>
        </w:rPr>
        <w:pPrChange w:id="2851" w:author="陆 铭" w:date="2021-01-22T19:19:00Z">
          <w:pPr>
            <w:spacing w:line="360" w:lineRule="auto"/>
          </w:pPr>
        </w:pPrChange>
      </w:pPr>
      <w:r>
        <w:rPr>
          <w:rFonts w:hint="eastAsia" w:ascii="Songti SC Regular" w:hAnsi="Songti SC Regular" w:eastAsia="Songti SC Regular" w:cs="Songti SC Regular"/>
          <w:sz w:val="21"/>
          <w:szCs w:val="21"/>
          <w:rPrChange w:id="2853" w:author="夏夏" w:date="2021-01-26T14:24:28Z">
            <w:rPr>
              <w:rFonts w:hint="eastAsia" w:ascii="宋体" w:hAnsi="宋体" w:eastAsia="宋体" w:cs="宋体"/>
              <w:sz w:val="24"/>
            </w:rPr>
          </w:rPrChange>
        </w:rPr>
        <w:t>接下来就是户籍制度改革</w:t>
      </w:r>
      <w:del w:id="2854" w:author="陆 铭" w:date="2021-01-22T19:19:00Z">
        <w:r>
          <w:rPr>
            <w:rFonts w:hint="eastAsia" w:ascii="Songti SC Regular" w:hAnsi="Songti SC Regular" w:eastAsia="Songti SC Regular" w:cs="Songti SC Regular"/>
            <w:sz w:val="21"/>
            <w:szCs w:val="21"/>
            <w:rPrChange w:id="2855" w:author="夏夏" w:date="2021-01-26T14:24:28Z">
              <w:rPr>
                <w:rFonts w:hint="eastAsia" w:ascii="宋体" w:hAnsi="宋体" w:eastAsia="宋体" w:cs="宋体"/>
                <w:sz w:val="24"/>
              </w:rPr>
            </w:rPrChange>
          </w:rPr>
          <w:delText>，</w:delText>
        </w:r>
      </w:del>
      <w:ins w:id="2857" w:author="陆 铭" w:date="2021-01-22T19:19:00Z">
        <w:r>
          <w:rPr>
            <w:rFonts w:hint="eastAsia" w:ascii="Songti SC Regular" w:hAnsi="Songti SC Regular" w:eastAsia="Songti SC Regular" w:cs="Songti SC Regular"/>
            <w:sz w:val="21"/>
            <w:szCs w:val="21"/>
            <w:rPrChange w:id="2858" w:author="夏夏" w:date="2021-01-26T14:24:28Z">
              <w:rPr>
                <w:rFonts w:ascii="宋体" w:hAnsi="宋体" w:eastAsia="宋体" w:cs="宋体"/>
                <w:sz w:val="24"/>
              </w:rPr>
            </w:rPrChange>
          </w:rPr>
          <w:t>。</w:t>
        </w:r>
      </w:ins>
      <w:del w:id="2860" w:author="陆 铭" w:date="2021-01-22T19:19:00Z">
        <w:r>
          <w:rPr>
            <w:rFonts w:hint="eastAsia" w:ascii="Songti SC Regular" w:hAnsi="Songti SC Regular" w:eastAsia="Songti SC Regular" w:cs="Songti SC Regular"/>
            <w:sz w:val="21"/>
            <w:szCs w:val="21"/>
            <w:rPrChange w:id="2861" w:author="夏夏" w:date="2021-01-26T14:24:28Z">
              <w:rPr>
                <w:rFonts w:hint="eastAsia" w:ascii="宋体" w:hAnsi="宋体" w:eastAsia="宋体" w:cs="宋体"/>
                <w:sz w:val="24"/>
              </w:rPr>
            </w:rPrChange>
          </w:rPr>
          <w:delText>我今天讲到</w:delText>
        </w:r>
      </w:del>
      <w:r>
        <w:rPr>
          <w:rFonts w:hint="eastAsia" w:ascii="Songti SC Regular" w:hAnsi="Songti SC Regular" w:eastAsia="Songti SC Regular" w:cs="Songti SC Regular"/>
          <w:sz w:val="21"/>
          <w:szCs w:val="21"/>
          <w:rPrChange w:id="2863" w:author="夏夏" w:date="2021-01-26T14:24:28Z">
            <w:rPr>
              <w:rFonts w:hint="eastAsia" w:ascii="宋体" w:hAnsi="宋体" w:eastAsia="宋体" w:cs="宋体"/>
              <w:sz w:val="24"/>
            </w:rPr>
          </w:rPrChange>
        </w:rPr>
        <w:t>恰恰是由于中国的人口红利的总量可能</w:t>
      </w:r>
      <w:del w:id="2864" w:author="陆 铭" w:date="2021-01-22T19:19:00Z">
        <w:r>
          <w:rPr>
            <w:rFonts w:hint="eastAsia" w:ascii="Songti SC Regular" w:hAnsi="Songti SC Regular" w:eastAsia="Songti SC Regular" w:cs="Songti SC Regular"/>
            <w:sz w:val="21"/>
            <w:szCs w:val="21"/>
            <w:rPrChange w:id="2865" w:author="夏夏" w:date="2021-01-26T14:24:28Z">
              <w:rPr>
                <w:rFonts w:hint="eastAsia" w:ascii="宋体" w:hAnsi="宋体" w:eastAsia="宋体" w:cs="宋体"/>
                <w:sz w:val="24"/>
              </w:rPr>
            </w:rPrChange>
          </w:rPr>
          <w:delText>出现</w:delText>
        </w:r>
      </w:del>
      <w:r>
        <w:rPr>
          <w:rFonts w:hint="eastAsia" w:ascii="Songti SC Regular" w:hAnsi="Songti SC Regular" w:eastAsia="Songti SC Regular" w:cs="Songti SC Regular"/>
          <w:sz w:val="21"/>
          <w:szCs w:val="21"/>
          <w:rPrChange w:id="2867" w:author="夏夏" w:date="2021-01-26T14:24:28Z">
            <w:rPr>
              <w:rFonts w:hint="eastAsia" w:ascii="宋体" w:hAnsi="宋体" w:eastAsia="宋体" w:cs="宋体"/>
              <w:sz w:val="24"/>
            </w:rPr>
          </w:rPrChange>
        </w:rPr>
        <w:t>下降了，城乡间和地区间的人口流动更为自由，有利于提高劳动力资源的利用效率，缓解城市特别是大城市的劳动力</w:t>
      </w:r>
      <w:del w:id="2868" w:author="陆 铭" w:date="2021-01-22T19:19:00Z">
        <w:r>
          <w:rPr>
            <w:rFonts w:hint="eastAsia" w:ascii="Songti SC Regular" w:hAnsi="Songti SC Regular" w:eastAsia="Songti SC Regular" w:cs="Songti SC Regular"/>
            <w:sz w:val="21"/>
            <w:szCs w:val="21"/>
            <w:rPrChange w:id="2869"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871" w:author="夏夏" w:date="2021-01-26T14:24:28Z">
            <w:rPr>
              <w:rFonts w:hint="eastAsia" w:ascii="宋体" w:hAnsi="宋体" w:eastAsia="宋体" w:cs="宋体"/>
              <w:sz w:val="24"/>
            </w:rPr>
          </w:rPrChange>
        </w:rPr>
        <w:t>短缺。</w:t>
      </w:r>
      <w:del w:id="2872" w:author="陆 铭" w:date="2021-01-22T19:20:00Z">
        <w:r>
          <w:rPr>
            <w:rFonts w:hint="eastAsia" w:ascii="Songti SC Regular" w:hAnsi="Songti SC Regular" w:eastAsia="Songti SC Regular" w:cs="Songti SC Regular"/>
            <w:sz w:val="21"/>
            <w:szCs w:val="21"/>
            <w:rPrChange w:id="2873" w:author="夏夏" w:date="2021-01-26T14:24:28Z">
              <w:rPr>
                <w:rFonts w:hint="eastAsia" w:ascii="宋体" w:hAnsi="宋体" w:eastAsia="宋体" w:cs="宋体"/>
                <w:sz w:val="24"/>
              </w:rPr>
            </w:rPrChange>
          </w:rPr>
          <w:delText>有一些网友说为什么要缓解？</w:delText>
        </w:r>
      </w:del>
      <w:r>
        <w:rPr>
          <w:rFonts w:hint="eastAsia" w:ascii="Songti SC Regular" w:hAnsi="Songti SC Regular" w:eastAsia="Songti SC Regular" w:cs="Songti SC Regular"/>
          <w:sz w:val="21"/>
          <w:szCs w:val="21"/>
          <w:rPrChange w:id="2875" w:author="夏夏" w:date="2021-01-26T14:24:28Z">
            <w:rPr>
              <w:rFonts w:hint="eastAsia" w:ascii="宋体" w:hAnsi="宋体" w:eastAsia="宋体" w:cs="宋体"/>
              <w:sz w:val="24"/>
            </w:rPr>
          </w:rPrChange>
        </w:rPr>
        <w:t>增加</w:t>
      </w:r>
      <w:ins w:id="2876" w:author="陆 铭" w:date="2021-01-22T19:20:00Z">
        <w:r>
          <w:rPr>
            <w:rFonts w:hint="eastAsia" w:ascii="Songti SC Regular" w:hAnsi="Songti SC Regular" w:eastAsia="Songti SC Regular" w:cs="Songti SC Regular"/>
            <w:sz w:val="21"/>
            <w:szCs w:val="21"/>
            <w:rPrChange w:id="2877" w:author="夏夏" w:date="2021-01-26T14:24:28Z">
              <w:rPr>
                <w:rFonts w:ascii="宋体" w:hAnsi="宋体" w:eastAsia="宋体" w:cs="宋体"/>
                <w:sz w:val="24"/>
              </w:rPr>
            </w:rPrChange>
          </w:rPr>
          <w:t>大城市</w:t>
        </w:r>
      </w:ins>
      <w:r>
        <w:rPr>
          <w:rFonts w:hint="eastAsia" w:ascii="Songti SC Regular" w:hAnsi="Songti SC Regular" w:eastAsia="Songti SC Regular" w:cs="Songti SC Regular"/>
          <w:sz w:val="21"/>
          <w:szCs w:val="21"/>
          <w:rPrChange w:id="2879" w:author="夏夏" w:date="2021-01-26T14:24:28Z">
            <w:rPr>
              <w:rFonts w:hint="eastAsia" w:ascii="宋体" w:hAnsi="宋体" w:eastAsia="宋体" w:cs="宋体"/>
              <w:sz w:val="24"/>
            </w:rPr>
          </w:rPrChange>
        </w:rPr>
        <w:t>劳动力投入不是为了大城市本身，是为了整个国家，能够让劳动力进城工作，获得更高的收入，对于这部分人来讲也有利于提高收入</w:t>
      </w:r>
      <w:del w:id="2880" w:author="陆 铭" w:date="2021-01-22T19:20:00Z">
        <w:r>
          <w:rPr>
            <w:rFonts w:hint="eastAsia" w:ascii="Songti SC Regular" w:hAnsi="Songti SC Regular" w:eastAsia="Songti SC Regular" w:cs="Songti SC Regular"/>
            <w:sz w:val="21"/>
            <w:szCs w:val="21"/>
            <w:rPrChange w:id="2881" w:author="夏夏" w:date="2021-01-26T14:24:28Z">
              <w:rPr>
                <w:rFonts w:hint="eastAsia" w:ascii="宋体" w:hAnsi="宋体" w:eastAsia="宋体" w:cs="宋体"/>
                <w:sz w:val="24"/>
              </w:rPr>
            </w:rPrChange>
          </w:rPr>
          <w:delText>，</w:delText>
        </w:r>
      </w:del>
      <w:ins w:id="2883" w:author="陆 铭" w:date="2021-01-22T19:20:00Z">
        <w:r>
          <w:rPr>
            <w:rFonts w:hint="eastAsia" w:ascii="Songti SC Regular" w:hAnsi="Songti SC Regular" w:eastAsia="Songti SC Regular" w:cs="Songti SC Regular"/>
            <w:sz w:val="21"/>
            <w:szCs w:val="21"/>
            <w:rPrChange w:id="2884"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886" w:author="夏夏" w:date="2021-01-26T14:24:28Z">
            <w:rPr>
              <w:rFonts w:hint="eastAsia" w:ascii="宋体" w:hAnsi="宋体" w:eastAsia="宋体" w:cs="宋体"/>
              <w:sz w:val="24"/>
            </w:rPr>
          </w:rPrChange>
        </w:rPr>
        <w:t>所以不能对这个问题带有一种固步自封、先入为主的情绪看待问题，</w:t>
      </w:r>
      <w:del w:id="2887" w:author="陆 铭" w:date="2021-01-22T19:20:00Z">
        <w:r>
          <w:rPr>
            <w:rFonts w:hint="eastAsia" w:ascii="Songti SC Regular" w:hAnsi="Songti SC Regular" w:eastAsia="Songti SC Regular" w:cs="Songti SC Regular"/>
            <w:sz w:val="21"/>
            <w:szCs w:val="21"/>
            <w:rPrChange w:id="2888" w:author="夏夏" w:date="2021-01-26T14:24:28Z">
              <w:rPr>
                <w:rFonts w:hint="eastAsia" w:ascii="宋体" w:hAnsi="宋体" w:eastAsia="宋体" w:cs="宋体"/>
                <w:sz w:val="24"/>
              </w:rPr>
            </w:rPrChange>
          </w:rPr>
          <w:delText>而</w:delText>
        </w:r>
      </w:del>
      <w:ins w:id="2890" w:author="陆 铭" w:date="2021-01-22T19:20:00Z">
        <w:r>
          <w:rPr>
            <w:rFonts w:hint="eastAsia" w:ascii="Songti SC Regular" w:hAnsi="Songti SC Regular" w:eastAsia="Songti SC Regular" w:cs="Songti SC Regular"/>
            <w:sz w:val="21"/>
            <w:szCs w:val="21"/>
            <w:rPrChange w:id="2891" w:author="夏夏" w:date="2021-01-26T14:24:28Z">
              <w:rPr>
                <w:rFonts w:ascii="宋体" w:hAnsi="宋体" w:eastAsia="宋体" w:cs="宋体"/>
                <w:sz w:val="24"/>
              </w:rPr>
            </w:rPrChange>
          </w:rPr>
          <w:t>要</w:t>
        </w:r>
      </w:ins>
      <w:del w:id="2893" w:author="陆 铭" w:date="2021-01-22T19:20:00Z">
        <w:r>
          <w:rPr>
            <w:rFonts w:hint="eastAsia" w:ascii="Songti SC Regular" w:hAnsi="Songti SC Regular" w:eastAsia="Songti SC Regular" w:cs="Songti SC Regular"/>
            <w:sz w:val="21"/>
            <w:szCs w:val="21"/>
            <w:rPrChange w:id="2894" w:author="夏夏" w:date="2021-01-26T14:24:28Z">
              <w:rPr>
                <w:rFonts w:hint="eastAsia" w:ascii="宋体" w:hAnsi="宋体" w:eastAsia="宋体" w:cs="宋体"/>
                <w:sz w:val="24"/>
              </w:rPr>
            </w:rPrChange>
          </w:rPr>
          <w:delText>更加</w:delText>
        </w:r>
      </w:del>
      <w:r>
        <w:rPr>
          <w:rFonts w:hint="eastAsia" w:ascii="Songti SC Regular" w:hAnsi="Songti SC Regular" w:eastAsia="Songti SC Regular" w:cs="Songti SC Regular"/>
          <w:sz w:val="21"/>
          <w:szCs w:val="21"/>
          <w:rPrChange w:id="2896" w:author="夏夏" w:date="2021-01-26T14:24:28Z">
            <w:rPr>
              <w:rFonts w:hint="eastAsia" w:ascii="宋体" w:hAnsi="宋体" w:eastAsia="宋体" w:cs="宋体"/>
              <w:sz w:val="24"/>
            </w:rPr>
          </w:rPrChange>
        </w:rPr>
        <w:t>看到这</w:t>
      </w:r>
      <w:ins w:id="2897" w:author="陆 铭" w:date="2021-01-22T19:20:00Z">
        <w:r>
          <w:rPr>
            <w:rFonts w:hint="eastAsia" w:ascii="Songti SC Regular" w:hAnsi="Songti SC Regular" w:eastAsia="Songti SC Regular" w:cs="Songti SC Regular"/>
            <w:sz w:val="21"/>
            <w:szCs w:val="21"/>
            <w:rPrChange w:id="2898" w:author="夏夏" w:date="2021-01-26T14:24:28Z">
              <w:rPr>
                <w:rFonts w:ascii="宋体" w:hAnsi="宋体" w:eastAsia="宋体" w:cs="宋体"/>
                <w:sz w:val="24"/>
              </w:rPr>
            </w:rPrChange>
          </w:rPr>
          <w:t>些现象</w:t>
        </w:r>
      </w:ins>
      <w:r>
        <w:rPr>
          <w:rFonts w:hint="eastAsia" w:ascii="Songti SC Regular" w:hAnsi="Songti SC Regular" w:eastAsia="Songti SC Regular" w:cs="Songti SC Regular"/>
          <w:sz w:val="21"/>
          <w:szCs w:val="21"/>
          <w:rPrChange w:id="2900" w:author="夏夏" w:date="2021-01-26T14:24:28Z">
            <w:rPr>
              <w:rFonts w:hint="eastAsia" w:ascii="宋体" w:hAnsi="宋体" w:eastAsia="宋体" w:cs="宋体"/>
              <w:sz w:val="24"/>
            </w:rPr>
          </w:rPrChange>
        </w:rPr>
        <w:t>背后是有客观经济规律的。</w:t>
      </w:r>
    </w:p>
    <w:p>
      <w:pPr>
        <w:spacing w:line="360" w:lineRule="auto"/>
        <w:rPr>
          <w:rFonts w:hint="eastAsia" w:ascii="Songti SC Regular" w:hAnsi="Songti SC Regular" w:eastAsia="Songti SC Regular" w:cs="Songti SC Regular"/>
          <w:sz w:val="21"/>
          <w:szCs w:val="21"/>
          <w:rPrChange w:id="2901"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2902" w:author="夏夏" w:date="2021-01-26T14:24:28Z">
            <w:rPr>
              <w:rFonts w:hint="eastAsia" w:ascii="宋体" w:hAnsi="宋体" w:eastAsia="宋体" w:cs="宋体"/>
              <w:sz w:val="24"/>
            </w:rPr>
          </w:rPrChange>
        </w:rPr>
        <w:t xml:space="preserve">    </w:t>
      </w:r>
      <w:del w:id="2903" w:author="陆 铭" w:date="2021-01-22T19:20:00Z">
        <w:r>
          <w:rPr>
            <w:rFonts w:hint="eastAsia" w:ascii="Songti SC Regular" w:hAnsi="Songti SC Regular" w:eastAsia="Songti SC Regular" w:cs="Songti SC Regular"/>
            <w:sz w:val="21"/>
            <w:szCs w:val="21"/>
            <w:rPrChange w:id="2904" w:author="夏夏" w:date="2021-01-26T14:24:28Z">
              <w:rPr>
                <w:rFonts w:hint="eastAsia" w:ascii="宋体" w:hAnsi="宋体" w:eastAsia="宋体" w:cs="宋体"/>
                <w:sz w:val="24"/>
              </w:rPr>
            </w:rPrChange>
          </w:rPr>
          <w:delText>可能</w:delText>
        </w:r>
      </w:del>
      <w:r>
        <w:rPr>
          <w:rFonts w:hint="eastAsia" w:ascii="Songti SC Regular" w:hAnsi="Songti SC Regular" w:eastAsia="Songti SC Regular" w:cs="Songti SC Regular"/>
          <w:sz w:val="21"/>
          <w:szCs w:val="21"/>
          <w:rPrChange w:id="2906" w:author="夏夏" w:date="2021-01-26T14:24:28Z">
            <w:rPr>
              <w:rFonts w:hint="eastAsia" w:ascii="宋体" w:hAnsi="宋体" w:eastAsia="宋体" w:cs="宋体"/>
              <w:sz w:val="24"/>
            </w:rPr>
          </w:rPrChange>
        </w:rPr>
        <w:t>很多人说，这些农民工进城以后在哪里有工作？在中国当前</w:t>
      </w:r>
      <w:ins w:id="2907" w:author="陆 铭" w:date="2021-01-22T19:21:00Z">
        <w:r>
          <w:rPr>
            <w:rFonts w:hint="eastAsia" w:ascii="Songti SC Regular" w:hAnsi="Songti SC Regular" w:eastAsia="Songti SC Regular" w:cs="Songti SC Regular"/>
            <w:sz w:val="21"/>
            <w:szCs w:val="21"/>
            <w:rPrChange w:id="290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910" w:author="夏夏" w:date="2021-01-26T14:24:28Z">
            <w:rPr>
              <w:rFonts w:hint="eastAsia" w:ascii="宋体" w:hAnsi="宋体" w:eastAsia="宋体" w:cs="宋体"/>
              <w:sz w:val="24"/>
            </w:rPr>
          </w:rPrChange>
        </w:rPr>
        <w:t>服务业在GDP的占比都已经很高了，还将继续提高</w:t>
      </w:r>
      <w:del w:id="2911" w:author="陆 铭" w:date="2021-01-22T19:21:00Z">
        <w:r>
          <w:rPr>
            <w:rFonts w:hint="eastAsia" w:ascii="Songti SC Regular" w:hAnsi="Songti SC Regular" w:eastAsia="Songti SC Regular" w:cs="Songti SC Regular"/>
            <w:sz w:val="21"/>
            <w:szCs w:val="21"/>
            <w:rPrChange w:id="2912" w:author="夏夏" w:date="2021-01-26T14:24:28Z">
              <w:rPr>
                <w:rFonts w:hint="eastAsia" w:ascii="宋体" w:hAnsi="宋体" w:eastAsia="宋体" w:cs="宋体"/>
                <w:sz w:val="24"/>
              </w:rPr>
            </w:rPrChange>
          </w:rPr>
          <w:delText>，</w:delText>
        </w:r>
      </w:del>
      <w:ins w:id="2914" w:author="陆 铭" w:date="2021-01-22T19:21:00Z">
        <w:r>
          <w:rPr>
            <w:rFonts w:hint="eastAsia" w:ascii="Songti SC Regular" w:hAnsi="Songti SC Regular" w:eastAsia="Songti SC Regular" w:cs="Songti SC Regular"/>
            <w:sz w:val="21"/>
            <w:szCs w:val="21"/>
            <w:rPrChange w:id="291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2917" w:author="夏夏" w:date="2021-01-26T14:24:28Z">
            <w:rPr>
              <w:rFonts w:hint="eastAsia" w:ascii="宋体" w:hAnsi="宋体" w:eastAsia="宋体" w:cs="宋体"/>
              <w:sz w:val="24"/>
            </w:rPr>
          </w:rPrChange>
        </w:rPr>
        <w:t>服务业将增加大量的就业。现在中国的制造业已经</w:t>
      </w:r>
      <w:del w:id="2918" w:author="陆 铭" w:date="2021-01-22T19:21:00Z">
        <w:r>
          <w:rPr>
            <w:rFonts w:hint="eastAsia" w:ascii="Songti SC Regular" w:hAnsi="Songti SC Regular" w:eastAsia="Songti SC Regular" w:cs="Songti SC Regular"/>
            <w:sz w:val="21"/>
            <w:szCs w:val="21"/>
            <w:rPrChange w:id="2919" w:author="夏夏" w:date="2021-01-26T14:24:28Z">
              <w:rPr>
                <w:rFonts w:hint="eastAsia" w:ascii="宋体" w:hAnsi="宋体" w:eastAsia="宋体" w:cs="宋体"/>
                <w:sz w:val="24"/>
              </w:rPr>
            </w:rPrChange>
          </w:rPr>
          <w:delText>出现了</w:delText>
        </w:r>
      </w:del>
      <w:ins w:id="2921" w:author="陆 铭" w:date="2021-01-22T19:21:00Z">
        <w:r>
          <w:rPr>
            <w:rFonts w:hint="eastAsia" w:ascii="Songti SC Regular" w:hAnsi="Songti SC Regular" w:eastAsia="Songti SC Regular" w:cs="Songti SC Regular"/>
            <w:sz w:val="21"/>
            <w:szCs w:val="21"/>
            <w:rPrChange w:id="2922" w:author="夏夏" w:date="2021-01-26T14:24:28Z">
              <w:rPr>
                <w:rFonts w:ascii="宋体" w:hAnsi="宋体" w:eastAsia="宋体" w:cs="宋体"/>
                <w:sz w:val="24"/>
              </w:rPr>
            </w:rPrChange>
          </w:rPr>
          <w:t>是</w:t>
        </w:r>
      </w:ins>
      <w:del w:id="2924" w:author="陆 铭" w:date="2021-01-22T19:21:00Z">
        <w:r>
          <w:rPr>
            <w:rFonts w:hint="eastAsia" w:ascii="Songti SC Regular" w:hAnsi="Songti SC Regular" w:eastAsia="Songti SC Regular" w:cs="Songti SC Regular"/>
            <w:sz w:val="21"/>
            <w:szCs w:val="21"/>
            <w:rPrChange w:id="2925" w:author="夏夏" w:date="2021-01-26T14:24:28Z">
              <w:rPr>
                <w:rFonts w:hint="eastAsia" w:ascii="宋体" w:hAnsi="宋体" w:eastAsia="宋体" w:cs="宋体"/>
                <w:sz w:val="24"/>
              </w:rPr>
            </w:rPrChange>
          </w:rPr>
          <w:delText>制造业</w:delText>
        </w:r>
      </w:del>
      <w:r>
        <w:rPr>
          <w:rFonts w:hint="eastAsia" w:ascii="Songti SC Regular" w:hAnsi="Songti SC Regular" w:eastAsia="Songti SC Regular" w:cs="Songti SC Regular"/>
          <w:sz w:val="21"/>
          <w:szCs w:val="21"/>
          <w:rPrChange w:id="2927" w:author="夏夏" w:date="2021-01-26T14:24:28Z">
            <w:rPr>
              <w:rFonts w:hint="eastAsia" w:ascii="宋体" w:hAnsi="宋体" w:eastAsia="宋体" w:cs="宋体"/>
              <w:sz w:val="24"/>
            </w:rPr>
          </w:rPrChange>
        </w:rPr>
        <w:t>GDP增长，但是创造的就业</w:t>
      </w:r>
      <w:ins w:id="2928" w:author="夏夏" w:date="2021-01-20T18:46:00Z">
        <w:del w:id="2929" w:author="陆 铭" w:date="2021-01-22T19:21:00Z">
          <w:r>
            <w:rPr>
              <w:rFonts w:hint="eastAsia" w:ascii="Songti SC Regular" w:hAnsi="Songti SC Regular" w:eastAsia="Songti SC Regular" w:cs="Songti SC Regular"/>
              <w:sz w:val="21"/>
              <w:szCs w:val="21"/>
              <w:lang w:eastAsia="zh-Hans"/>
              <w:rPrChange w:id="2930" w:author="夏夏" w:date="2021-01-26T14:24:28Z">
                <w:rPr>
                  <w:rFonts w:hint="eastAsia" w:ascii="宋体" w:hAnsi="宋体" w:eastAsia="宋体" w:cs="宋体"/>
                  <w:sz w:val="24"/>
                  <w:lang w:eastAsia="zh-Hans"/>
                </w:rPr>
              </w:rPrChange>
            </w:rPr>
            <w:delText>已经</w:delText>
          </w:r>
        </w:del>
      </w:ins>
      <w:del w:id="2933" w:author="陆 铭" w:date="2021-01-22T19:21:00Z">
        <w:r>
          <w:rPr>
            <w:rFonts w:hint="eastAsia" w:ascii="Songti SC Regular" w:hAnsi="Songti SC Regular" w:eastAsia="Songti SC Regular" w:cs="Songti SC Regular"/>
            <w:sz w:val="21"/>
            <w:szCs w:val="21"/>
            <w:rPrChange w:id="2934" w:author="夏夏" w:date="2021-01-26T14:24:28Z">
              <w:rPr>
                <w:rFonts w:hint="eastAsia" w:ascii="宋体" w:hAnsi="宋体" w:eastAsia="宋体" w:cs="宋体"/>
                <w:sz w:val="24"/>
              </w:rPr>
            </w:rPrChange>
          </w:rPr>
          <w:delText>以及是</w:delText>
        </w:r>
      </w:del>
      <w:r>
        <w:rPr>
          <w:rFonts w:hint="eastAsia" w:ascii="Songti SC Regular" w:hAnsi="Songti SC Regular" w:eastAsia="Songti SC Regular" w:cs="Songti SC Regular"/>
          <w:sz w:val="21"/>
          <w:szCs w:val="21"/>
          <w:rPrChange w:id="2936" w:author="夏夏" w:date="2021-01-26T14:24:28Z">
            <w:rPr>
              <w:rFonts w:hint="eastAsia" w:ascii="宋体" w:hAnsi="宋体" w:eastAsia="宋体" w:cs="宋体"/>
              <w:sz w:val="24"/>
            </w:rPr>
          </w:rPrChange>
        </w:rPr>
        <w:t>负增长了，所以接下来是服务业的发展可以创造更多就业</w:t>
      </w:r>
      <w:ins w:id="2937" w:author="陆 铭" w:date="2021-01-22T19:21:00Z">
        <w:r>
          <w:rPr>
            <w:rFonts w:hint="eastAsia" w:ascii="Songti SC Regular" w:hAnsi="Songti SC Regular" w:eastAsia="Songti SC Regular" w:cs="Songti SC Regular"/>
            <w:sz w:val="21"/>
            <w:szCs w:val="21"/>
            <w:rPrChange w:id="2938" w:author="夏夏" w:date="2021-01-26T14:24:28Z">
              <w:rPr>
                <w:rFonts w:ascii="宋体" w:hAnsi="宋体" w:eastAsia="宋体" w:cs="宋体"/>
                <w:sz w:val="24"/>
              </w:rPr>
            </w:rPrChange>
          </w:rPr>
          <w:t>。</w:t>
        </w:r>
      </w:ins>
      <w:ins w:id="2940" w:author="陆 铭" w:date="2021-01-22T19:21:00Z">
        <w:r>
          <w:rPr>
            <w:rFonts w:hint="eastAsia" w:ascii="Songti SC Regular" w:hAnsi="Songti SC Regular" w:eastAsia="Songti SC Regular" w:cs="Songti SC Regular"/>
            <w:sz w:val="21"/>
            <w:szCs w:val="21"/>
            <w:rPrChange w:id="2941" w:author="夏夏" w:date="2021-01-26T14:24:28Z">
              <w:rPr>
                <w:rFonts w:hint="eastAsia" w:ascii="宋体" w:hAnsi="宋体" w:eastAsia="宋体" w:cs="宋体"/>
                <w:sz w:val="24"/>
              </w:rPr>
            </w:rPrChange>
          </w:rPr>
          <w:t>这</w:t>
        </w:r>
      </w:ins>
      <w:ins w:id="2943" w:author="陆 铭" w:date="2021-01-22T19:21:00Z">
        <w:r>
          <w:rPr>
            <w:rFonts w:hint="eastAsia" w:ascii="Songti SC Regular" w:hAnsi="Songti SC Regular" w:eastAsia="Songti SC Regular" w:cs="Songti SC Regular"/>
            <w:sz w:val="21"/>
            <w:szCs w:val="21"/>
            <w:rPrChange w:id="2944" w:author="夏夏" w:date="2021-01-26T14:24:28Z">
              <w:rPr>
                <w:rFonts w:ascii="宋体" w:hAnsi="宋体" w:eastAsia="宋体" w:cs="宋体"/>
                <w:sz w:val="24"/>
              </w:rPr>
            </w:rPrChange>
          </w:rPr>
          <w:t>有利于</w:t>
        </w:r>
      </w:ins>
      <w:del w:id="2946" w:author="陆 铭" w:date="2021-01-22T19:21:00Z">
        <w:r>
          <w:rPr>
            <w:rFonts w:hint="eastAsia" w:ascii="Songti SC Regular" w:hAnsi="Songti SC Regular" w:eastAsia="Songti SC Regular" w:cs="Songti SC Regular"/>
            <w:sz w:val="21"/>
            <w:szCs w:val="21"/>
            <w:rPrChange w:id="2947" w:author="夏夏" w:date="2021-01-26T14:24:28Z">
              <w:rPr>
                <w:rFonts w:hint="eastAsia" w:ascii="宋体" w:hAnsi="宋体" w:eastAsia="宋体" w:cs="宋体"/>
                <w:sz w:val="24"/>
              </w:rPr>
            </w:rPrChange>
          </w:rPr>
          <w:delText>，相对来讲</w:delText>
        </w:r>
      </w:del>
      <w:ins w:id="2949" w:author="夏夏" w:date="2021-01-20T18:46:00Z">
        <w:del w:id="2950" w:author="陆 铭" w:date="2021-01-22T19:21:00Z">
          <w:r>
            <w:rPr>
              <w:rFonts w:hint="eastAsia" w:ascii="Songti SC Regular" w:hAnsi="Songti SC Regular" w:eastAsia="Songti SC Regular" w:cs="Songti SC Regular"/>
              <w:sz w:val="21"/>
              <w:szCs w:val="21"/>
              <w:lang w:eastAsia="zh-Hans"/>
              <w:rPrChange w:id="2951" w:author="夏夏" w:date="2021-01-26T14:24:28Z">
                <w:rPr>
                  <w:rFonts w:hint="eastAsia" w:ascii="宋体" w:hAnsi="宋体" w:eastAsia="宋体" w:cs="宋体"/>
                  <w:sz w:val="24"/>
                  <w:lang w:eastAsia="zh-Hans"/>
                </w:rPr>
              </w:rPrChange>
            </w:rPr>
            <w:delText>技能</w:delText>
          </w:r>
        </w:del>
      </w:ins>
      <w:del w:id="2954" w:author="陆 铭" w:date="2021-01-22T19:21:00Z">
        <w:r>
          <w:rPr>
            <w:rFonts w:hint="eastAsia" w:ascii="Songti SC Regular" w:hAnsi="Songti SC Regular" w:eastAsia="Songti SC Regular" w:cs="Songti SC Regular"/>
            <w:sz w:val="21"/>
            <w:szCs w:val="21"/>
            <w:rPrChange w:id="2955" w:author="夏夏" w:date="2021-01-26T14:24:28Z">
              <w:rPr>
                <w:rFonts w:hint="eastAsia" w:ascii="宋体" w:hAnsi="宋体" w:eastAsia="宋体" w:cs="宋体"/>
                <w:sz w:val="24"/>
              </w:rPr>
            </w:rPrChange>
          </w:rPr>
          <w:delText>几内水</w:delText>
        </w:r>
      </w:del>
      <w:ins w:id="2957" w:author="陆 铭" w:date="2021-01-22T19:21:00Z">
        <w:r>
          <w:rPr>
            <w:rFonts w:hint="eastAsia" w:ascii="Songti SC Regular" w:hAnsi="Songti SC Regular" w:eastAsia="Songti SC Regular" w:cs="Songti SC Regular"/>
            <w:sz w:val="21"/>
            <w:szCs w:val="21"/>
            <w:rPrChange w:id="2958" w:author="夏夏" w:date="2021-01-26T14:24:28Z">
              <w:rPr>
                <w:rFonts w:ascii="宋体" w:hAnsi="宋体" w:eastAsia="宋体" w:cs="宋体"/>
                <w:sz w:val="24"/>
              </w:rPr>
            </w:rPrChange>
          </w:rPr>
          <w:t>教育</w:t>
        </w:r>
      </w:ins>
      <w:ins w:id="2960" w:author="陆 铭" w:date="2021-01-22T19:22:00Z">
        <w:r>
          <w:rPr>
            <w:rFonts w:hint="eastAsia" w:ascii="Songti SC Regular" w:hAnsi="Songti SC Regular" w:eastAsia="Songti SC Regular" w:cs="Songti SC Regular"/>
            <w:sz w:val="21"/>
            <w:szCs w:val="21"/>
            <w:rPrChange w:id="2961" w:author="夏夏" w:date="2021-01-26T14:24:28Z">
              <w:rPr>
                <w:rFonts w:ascii="宋体" w:hAnsi="宋体" w:eastAsia="宋体" w:cs="宋体"/>
                <w:sz w:val="24"/>
              </w:rPr>
            </w:rPrChange>
          </w:rPr>
          <w:t>水</w:t>
        </w:r>
      </w:ins>
      <w:r>
        <w:rPr>
          <w:rFonts w:hint="eastAsia" w:ascii="Songti SC Regular" w:hAnsi="Songti SC Regular" w:eastAsia="Songti SC Regular" w:cs="Songti SC Regular"/>
          <w:sz w:val="21"/>
          <w:szCs w:val="21"/>
          <w:rPrChange w:id="2963" w:author="夏夏" w:date="2021-01-26T14:24:28Z">
            <w:rPr>
              <w:rFonts w:hint="eastAsia" w:ascii="宋体" w:hAnsi="宋体" w:eastAsia="宋体" w:cs="宋体"/>
              <w:sz w:val="24"/>
            </w:rPr>
          </w:rPrChange>
        </w:rPr>
        <w:t>平不高</w:t>
      </w:r>
      <w:del w:id="2964" w:author="陆 铭" w:date="2021-01-22T19:22:00Z">
        <w:r>
          <w:rPr>
            <w:rFonts w:hint="eastAsia" w:ascii="Songti SC Regular" w:hAnsi="Songti SC Regular" w:eastAsia="Songti SC Regular" w:cs="Songti SC Regular"/>
            <w:sz w:val="21"/>
            <w:szCs w:val="21"/>
            <w:rPrChange w:id="2965" w:author="夏夏" w:date="2021-01-26T14:24:28Z">
              <w:rPr>
                <w:rFonts w:hint="eastAsia" w:ascii="宋体" w:hAnsi="宋体" w:eastAsia="宋体" w:cs="宋体"/>
                <w:sz w:val="24"/>
              </w:rPr>
            </w:rPrChange>
          </w:rPr>
          <w:delText>，特别是有利于低技能</w:delText>
        </w:r>
      </w:del>
      <w:ins w:id="2967" w:author="陆 铭" w:date="2021-01-22T19:22:00Z">
        <w:r>
          <w:rPr>
            <w:rFonts w:hint="eastAsia" w:ascii="Songti SC Regular" w:hAnsi="Songti SC Regular" w:eastAsia="Songti SC Regular" w:cs="Songti SC Regular"/>
            <w:sz w:val="21"/>
            <w:szCs w:val="21"/>
            <w:rPrChange w:id="2968" w:author="夏夏" w:date="2021-01-26T14:24:28Z">
              <w:rPr>
                <w:rFonts w:ascii="宋体" w:hAnsi="宋体" w:eastAsia="宋体" w:cs="宋体"/>
                <w:sz w:val="24"/>
              </w:rPr>
            </w:rPrChange>
          </w:rPr>
          <w:t>的</w:t>
        </w:r>
      </w:ins>
      <w:r>
        <w:rPr>
          <w:rFonts w:hint="eastAsia" w:ascii="Songti SC Regular" w:hAnsi="Songti SC Regular" w:eastAsia="Songti SC Regular" w:cs="Songti SC Regular"/>
          <w:sz w:val="21"/>
          <w:szCs w:val="21"/>
          <w:rPrChange w:id="2970" w:author="夏夏" w:date="2021-01-26T14:24:28Z">
            <w:rPr>
              <w:rFonts w:hint="eastAsia" w:ascii="宋体" w:hAnsi="宋体" w:eastAsia="宋体" w:cs="宋体"/>
              <w:sz w:val="24"/>
            </w:rPr>
          </w:rPrChange>
        </w:rPr>
        <w:t>劳动者的就业，同时缓解贫困。</w:t>
      </w:r>
      <w:del w:id="2971" w:author="陆 铭" w:date="2021-01-22T19:22:00Z">
        <w:r>
          <w:rPr>
            <w:rFonts w:hint="eastAsia" w:ascii="Songti SC Regular" w:hAnsi="Songti SC Regular" w:eastAsia="Songti SC Regular" w:cs="Songti SC Regular"/>
            <w:sz w:val="21"/>
            <w:szCs w:val="21"/>
            <w:rPrChange w:id="2972" w:author="夏夏" w:date="2021-01-26T14:24:28Z">
              <w:rPr>
                <w:rFonts w:hint="eastAsia" w:ascii="宋体" w:hAnsi="宋体" w:eastAsia="宋体" w:cs="宋体"/>
                <w:sz w:val="24"/>
              </w:rPr>
            </w:rPrChange>
          </w:rPr>
          <w:delText>如果今天关注中国农村贫困的朋友，我想告诉大家，你们应该了解一下，</w:delText>
        </w:r>
      </w:del>
      <w:r>
        <w:rPr>
          <w:rFonts w:hint="eastAsia" w:ascii="Songti SC Regular" w:hAnsi="Songti SC Regular" w:eastAsia="Songti SC Regular" w:cs="Songti SC Regular"/>
          <w:sz w:val="21"/>
          <w:szCs w:val="21"/>
          <w:rPrChange w:id="2974" w:author="夏夏" w:date="2021-01-26T14:24:28Z">
            <w:rPr>
              <w:rFonts w:hint="eastAsia" w:ascii="宋体" w:hAnsi="宋体" w:eastAsia="宋体" w:cs="宋体"/>
              <w:sz w:val="24"/>
            </w:rPr>
          </w:rPrChange>
        </w:rPr>
        <w:t>中国今天在农村地区的贫困</w:t>
      </w:r>
      <w:del w:id="2975" w:author="陆 铭" w:date="2021-01-22T19:22:00Z">
        <w:r>
          <w:rPr>
            <w:rFonts w:hint="eastAsia" w:ascii="Songti SC Regular" w:hAnsi="Songti SC Regular" w:eastAsia="Songti SC Regular" w:cs="Songti SC Regular"/>
            <w:sz w:val="21"/>
            <w:szCs w:val="21"/>
            <w:rPrChange w:id="2976" w:author="夏夏" w:date="2021-01-26T14:24:28Z">
              <w:rPr>
                <w:rFonts w:hint="eastAsia" w:ascii="宋体" w:hAnsi="宋体" w:eastAsia="宋体" w:cs="宋体"/>
                <w:sz w:val="24"/>
              </w:rPr>
            </w:rPrChange>
          </w:rPr>
          <w:delText>县</w:delText>
        </w:r>
      </w:del>
      <w:ins w:id="2978" w:author="陆 铭" w:date="2021-01-22T19:22:00Z">
        <w:r>
          <w:rPr>
            <w:rFonts w:hint="eastAsia" w:ascii="Songti SC Regular" w:hAnsi="Songti SC Regular" w:eastAsia="Songti SC Regular" w:cs="Songti SC Regular"/>
            <w:sz w:val="21"/>
            <w:szCs w:val="21"/>
            <w:rPrChange w:id="2979" w:author="夏夏" w:date="2021-01-26T14:24:28Z">
              <w:rPr>
                <w:rFonts w:ascii="宋体" w:hAnsi="宋体" w:eastAsia="宋体" w:cs="宋体"/>
                <w:sz w:val="24"/>
              </w:rPr>
            </w:rPrChange>
          </w:rPr>
          <w:t>线</w:t>
        </w:r>
      </w:ins>
      <w:r>
        <w:rPr>
          <w:rFonts w:hint="eastAsia" w:ascii="Songti SC Regular" w:hAnsi="Songti SC Regular" w:eastAsia="Songti SC Regular" w:cs="Songti SC Regular"/>
          <w:sz w:val="21"/>
          <w:szCs w:val="21"/>
          <w:rPrChange w:id="2981" w:author="夏夏" w:date="2021-01-26T14:24:28Z">
            <w:rPr>
              <w:rFonts w:hint="eastAsia" w:ascii="宋体" w:hAnsi="宋体" w:eastAsia="宋体" w:cs="宋体"/>
              <w:sz w:val="24"/>
            </w:rPr>
          </w:rPrChange>
        </w:rPr>
        <w:t>是年收入人均4000</w:t>
      </w:r>
      <w:ins w:id="2982" w:author="陆 铭" w:date="2021-01-22T19:22:00Z">
        <w:r>
          <w:rPr>
            <w:rFonts w:hint="eastAsia" w:ascii="Songti SC Regular" w:hAnsi="Songti SC Regular" w:eastAsia="Songti SC Regular" w:cs="Songti SC Regular"/>
            <w:sz w:val="21"/>
            <w:szCs w:val="21"/>
            <w:rPrChange w:id="2983" w:author="夏夏" w:date="2021-01-26T14:24:28Z">
              <w:rPr>
                <w:rFonts w:ascii="宋体" w:hAnsi="宋体" w:eastAsia="宋体" w:cs="宋体"/>
                <w:sz w:val="24"/>
              </w:rPr>
            </w:rPrChange>
          </w:rPr>
          <w:t>元</w:t>
        </w:r>
      </w:ins>
      <w:r>
        <w:rPr>
          <w:rFonts w:hint="eastAsia" w:ascii="Songti SC Regular" w:hAnsi="Songti SC Regular" w:eastAsia="Songti SC Regular" w:cs="Songti SC Regular"/>
          <w:sz w:val="21"/>
          <w:szCs w:val="21"/>
          <w:rPrChange w:id="2985" w:author="夏夏" w:date="2021-01-26T14:24:28Z">
            <w:rPr>
              <w:rFonts w:hint="eastAsia" w:ascii="宋体" w:hAnsi="宋体" w:eastAsia="宋体" w:cs="宋体"/>
              <w:sz w:val="24"/>
            </w:rPr>
          </w:rPrChange>
        </w:rPr>
        <w:t>人民币不到。换句话讲，如果通过劳动力更加自由的流动，这部分贫困人群如果能够进城工作，一个月的收入就可以让他摆脱贫困了。</w:t>
      </w:r>
    </w:p>
    <w:p>
      <w:pPr>
        <w:spacing w:line="360" w:lineRule="auto"/>
        <w:rPr>
          <w:del w:id="2986" w:author="陆 铭" w:date="2021-01-22T19:26:00Z"/>
          <w:rFonts w:hint="eastAsia" w:ascii="Songti SC Regular" w:hAnsi="Songti SC Regular" w:eastAsia="Songti SC Regular" w:cs="Songti SC Regular"/>
          <w:sz w:val="21"/>
          <w:szCs w:val="21"/>
          <w:rPrChange w:id="2987" w:author="夏夏" w:date="2021-01-26T14:24:28Z">
            <w:rPr>
              <w:del w:id="2988" w:author="陆 铭" w:date="2021-01-22T19:26:00Z"/>
              <w:rFonts w:ascii="宋体" w:hAnsi="宋体" w:eastAsia="宋体" w:cs="宋体"/>
              <w:sz w:val="24"/>
            </w:rPr>
          </w:rPrChange>
        </w:rPr>
      </w:pPr>
      <w:r>
        <w:rPr>
          <w:rFonts w:hint="eastAsia" w:ascii="Songti SC Regular" w:hAnsi="Songti SC Regular" w:eastAsia="Songti SC Regular" w:cs="Songti SC Regular"/>
          <w:sz w:val="21"/>
          <w:szCs w:val="21"/>
          <w:rPrChange w:id="2989" w:author="夏夏" w:date="2021-01-26T14:24:28Z">
            <w:rPr>
              <w:rFonts w:hint="eastAsia" w:ascii="宋体" w:hAnsi="宋体" w:eastAsia="宋体" w:cs="宋体"/>
              <w:sz w:val="24"/>
            </w:rPr>
          </w:rPrChange>
        </w:rPr>
        <w:t xml:space="preserve">    接下来中国的</w:t>
      </w:r>
      <w:del w:id="2990" w:author="陆 铭" w:date="2021-01-22T19:22:00Z">
        <w:r>
          <w:rPr>
            <w:rFonts w:hint="eastAsia" w:ascii="Songti SC Regular" w:hAnsi="Songti SC Regular" w:eastAsia="Songti SC Regular" w:cs="Songti SC Regular"/>
            <w:sz w:val="21"/>
            <w:szCs w:val="21"/>
            <w:rPrChange w:id="2991" w:author="夏夏" w:date="2021-01-26T14:24:28Z">
              <w:rPr>
                <w:rFonts w:hint="eastAsia" w:ascii="宋体" w:hAnsi="宋体" w:eastAsia="宋体" w:cs="宋体"/>
                <w:sz w:val="24"/>
              </w:rPr>
            </w:rPrChange>
          </w:rPr>
          <w:delText>贫困和</w:delText>
        </w:r>
      </w:del>
      <w:r>
        <w:rPr>
          <w:rFonts w:hint="eastAsia" w:ascii="Songti SC Regular" w:hAnsi="Songti SC Regular" w:eastAsia="Songti SC Regular" w:cs="Songti SC Regular"/>
          <w:sz w:val="21"/>
          <w:szCs w:val="21"/>
          <w:rPrChange w:id="2993" w:author="夏夏" w:date="2021-01-26T14:24:28Z">
            <w:rPr>
              <w:rFonts w:hint="eastAsia" w:ascii="宋体" w:hAnsi="宋体" w:eastAsia="宋体" w:cs="宋体"/>
              <w:sz w:val="24"/>
            </w:rPr>
          </w:rPrChange>
        </w:rPr>
        <w:t>扶贫</w:t>
      </w:r>
      <w:del w:id="2994" w:author="陆 铭" w:date="2021-01-22T19:22:00Z">
        <w:r>
          <w:rPr>
            <w:rFonts w:hint="eastAsia" w:ascii="Songti SC Regular" w:hAnsi="Songti SC Regular" w:eastAsia="Songti SC Regular" w:cs="Songti SC Regular"/>
            <w:sz w:val="21"/>
            <w:szCs w:val="21"/>
            <w:rPrChange w:id="2995"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2997" w:author="夏夏" w:date="2021-01-26T14:24:28Z">
            <w:rPr>
              <w:rFonts w:hint="eastAsia" w:ascii="宋体" w:hAnsi="宋体" w:eastAsia="宋体" w:cs="宋体"/>
              <w:sz w:val="24"/>
            </w:rPr>
          </w:rPrChange>
        </w:rPr>
        <w:t>工作，也从前些年不断向农村加大投入，给钱、给转移支付，现在已经有所调整了，更加鼓励大家外出工作。接下来的重点就是</w:t>
      </w:r>
      <w:ins w:id="2998" w:author="陆 铭" w:date="2021-01-22T19:24:00Z">
        <w:r>
          <w:rPr>
            <w:rFonts w:hint="eastAsia" w:ascii="Songti SC Regular" w:hAnsi="Songti SC Regular" w:eastAsia="Songti SC Regular" w:cs="Songti SC Regular"/>
            <w:sz w:val="21"/>
            <w:szCs w:val="21"/>
            <w:rPrChange w:id="299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01" w:author="夏夏" w:date="2021-01-26T14:24:28Z">
            <w:rPr>
              <w:rFonts w:hint="eastAsia" w:ascii="宋体" w:hAnsi="宋体" w:eastAsia="宋体" w:cs="宋体"/>
              <w:sz w:val="24"/>
            </w:rPr>
          </w:rPrChange>
        </w:rPr>
        <w:t>在“十四五”期间，要推进城区</w:t>
      </w:r>
      <w:ins w:id="3002" w:author="陆 铭" w:date="2021-01-22T19:24:00Z">
        <w:r>
          <w:rPr>
            <w:rFonts w:hint="eastAsia" w:ascii="Songti SC Regular" w:hAnsi="Songti SC Regular" w:eastAsia="Songti SC Regular" w:cs="Songti SC Regular"/>
            <w:sz w:val="21"/>
            <w:szCs w:val="21"/>
            <w:rPrChange w:id="3003" w:author="夏夏" w:date="2021-01-26T14:24:28Z">
              <w:rPr>
                <w:rFonts w:ascii="宋体" w:hAnsi="宋体" w:eastAsia="宋体" w:cs="宋体"/>
                <w:sz w:val="24"/>
              </w:rPr>
            </w:rPrChange>
          </w:rPr>
          <w:t>常住人口</w:t>
        </w:r>
      </w:ins>
      <w:r>
        <w:rPr>
          <w:rFonts w:hint="eastAsia" w:ascii="Songti SC Regular" w:hAnsi="Songti SC Regular" w:eastAsia="Songti SC Regular" w:cs="Songti SC Regular"/>
          <w:sz w:val="21"/>
          <w:szCs w:val="21"/>
          <w:rPrChange w:id="3005" w:author="夏夏" w:date="2021-01-26T14:24:28Z">
            <w:rPr>
              <w:rFonts w:hint="eastAsia" w:ascii="宋体" w:hAnsi="宋体" w:eastAsia="宋体" w:cs="宋体"/>
              <w:sz w:val="24"/>
            </w:rPr>
          </w:rPrChange>
        </w:rPr>
        <w:t>500万以上大城市户籍制度改革</w:t>
      </w:r>
      <w:del w:id="3006" w:author="陆 铭" w:date="2021-01-22T19:24:00Z">
        <w:r>
          <w:rPr>
            <w:rFonts w:hint="eastAsia" w:ascii="Songti SC Regular" w:hAnsi="Songti SC Regular" w:eastAsia="Songti SC Regular" w:cs="Songti SC Regular"/>
            <w:sz w:val="21"/>
            <w:szCs w:val="21"/>
            <w:rPrChange w:id="3007" w:author="夏夏" w:date="2021-01-26T14:24:28Z">
              <w:rPr>
                <w:rFonts w:hint="eastAsia" w:ascii="宋体" w:hAnsi="宋体" w:eastAsia="宋体" w:cs="宋体"/>
                <w:sz w:val="24"/>
              </w:rPr>
            </w:rPrChange>
          </w:rPr>
          <w:delText>，</w:delText>
        </w:r>
      </w:del>
      <w:ins w:id="3009" w:author="陆 铭" w:date="2021-01-22T19:24:00Z">
        <w:r>
          <w:rPr>
            <w:rFonts w:hint="eastAsia" w:ascii="Songti SC Regular" w:hAnsi="Songti SC Regular" w:eastAsia="Songti SC Regular" w:cs="Songti SC Regular"/>
            <w:sz w:val="21"/>
            <w:szCs w:val="21"/>
            <w:rPrChange w:id="3010"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12" w:author="夏夏" w:date="2021-01-26T14:24:28Z">
            <w:rPr>
              <w:rFonts w:hint="eastAsia" w:ascii="宋体" w:hAnsi="宋体" w:eastAsia="宋体" w:cs="宋体"/>
              <w:sz w:val="24"/>
            </w:rPr>
          </w:rPrChange>
        </w:rPr>
        <w:t>尤其对于长期稳定就业和居住的人群，包括有一些农民工群体，要加快落户进城。顺便回应一个问题，很多人说这个城市不</w:t>
      </w:r>
      <w:del w:id="3013" w:author="陆 铭" w:date="2021-01-22T19:24:00Z">
        <w:r>
          <w:rPr>
            <w:rFonts w:hint="eastAsia" w:ascii="Songti SC Regular" w:hAnsi="Songti SC Regular" w:eastAsia="Songti SC Regular" w:cs="Songti SC Regular"/>
            <w:sz w:val="21"/>
            <w:szCs w:val="21"/>
            <w:rPrChange w:id="3014" w:author="夏夏" w:date="2021-01-26T14:24:28Z">
              <w:rPr>
                <w:rFonts w:hint="eastAsia" w:ascii="宋体" w:hAnsi="宋体" w:eastAsia="宋体" w:cs="宋体"/>
                <w:sz w:val="24"/>
              </w:rPr>
            </w:rPrChange>
          </w:rPr>
          <w:delText>能</w:delText>
        </w:r>
      </w:del>
      <w:ins w:id="3016" w:author="陆 铭" w:date="2021-01-22T19:24:00Z">
        <w:r>
          <w:rPr>
            <w:rFonts w:hint="eastAsia" w:ascii="Songti SC Regular" w:hAnsi="Songti SC Regular" w:eastAsia="Songti SC Regular" w:cs="Songti SC Regular"/>
            <w:sz w:val="21"/>
            <w:szCs w:val="21"/>
            <w:rPrChange w:id="3017" w:author="夏夏" w:date="2021-01-26T14:24:28Z">
              <w:rPr>
                <w:rFonts w:ascii="宋体" w:hAnsi="宋体" w:eastAsia="宋体" w:cs="宋体"/>
                <w:sz w:val="24"/>
              </w:rPr>
            </w:rPrChange>
          </w:rPr>
          <w:t>会</w:t>
        </w:r>
      </w:ins>
      <w:r>
        <w:rPr>
          <w:rFonts w:hint="eastAsia" w:ascii="Songti SC Regular" w:hAnsi="Songti SC Regular" w:eastAsia="Songti SC Regular" w:cs="Songti SC Regular"/>
          <w:sz w:val="21"/>
          <w:szCs w:val="21"/>
          <w:rPrChange w:id="3019" w:author="夏夏" w:date="2021-01-26T14:24:28Z">
            <w:rPr>
              <w:rFonts w:hint="eastAsia" w:ascii="宋体" w:hAnsi="宋体" w:eastAsia="宋体" w:cs="宋体"/>
              <w:sz w:val="24"/>
            </w:rPr>
          </w:rPrChange>
        </w:rPr>
        <w:t>改</w:t>
      </w:r>
      <w:del w:id="3020" w:author="陆 铭" w:date="2021-01-22T19:25:00Z">
        <w:r>
          <w:rPr>
            <w:rFonts w:hint="eastAsia" w:ascii="Songti SC Regular" w:hAnsi="Songti SC Regular" w:eastAsia="Songti SC Regular" w:cs="Songti SC Regular"/>
            <w:sz w:val="21"/>
            <w:szCs w:val="21"/>
            <w:rPrChange w:id="3021" w:author="夏夏" w:date="2021-01-26T14:24:28Z">
              <w:rPr>
                <w:rFonts w:hint="eastAsia" w:ascii="宋体" w:hAnsi="宋体" w:eastAsia="宋体" w:cs="宋体"/>
                <w:sz w:val="24"/>
              </w:rPr>
            </w:rPrChange>
          </w:rPr>
          <w:delText>，这个事情</w:delText>
        </w:r>
      </w:del>
      <w:ins w:id="3023" w:author="陆 铭" w:date="2021-01-22T19:25:00Z">
        <w:r>
          <w:rPr>
            <w:rFonts w:hint="eastAsia" w:ascii="Songti SC Regular" w:hAnsi="Songti SC Regular" w:eastAsia="Songti SC Regular" w:cs="Songti SC Regular"/>
            <w:sz w:val="21"/>
            <w:szCs w:val="21"/>
            <w:rPrChange w:id="3024"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26" w:author="夏夏" w:date="2021-01-26T14:24:28Z">
            <w:rPr>
              <w:rFonts w:hint="eastAsia" w:ascii="宋体" w:hAnsi="宋体" w:eastAsia="宋体" w:cs="宋体"/>
              <w:sz w:val="24"/>
            </w:rPr>
          </w:rPrChange>
        </w:rPr>
        <w:t>我要跟大家讲，你不要多担心，我们对于很多经济规律，</w:t>
      </w:r>
      <w:del w:id="3027" w:author="陆 铭" w:date="2021-01-22T19:25:00Z">
        <w:r>
          <w:rPr>
            <w:rFonts w:hint="eastAsia" w:ascii="Songti SC Regular" w:hAnsi="Songti SC Regular" w:eastAsia="Songti SC Regular" w:cs="Songti SC Regular"/>
            <w:sz w:val="21"/>
            <w:szCs w:val="21"/>
            <w:rPrChange w:id="3028" w:author="夏夏" w:date="2021-01-26T14:24:28Z">
              <w:rPr>
                <w:rFonts w:hint="eastAsia" w:ascii="宋体" w:hAnsi="宋体" w:eastAsia="宋体" w:cs="宋体"/>
                <w:sz w:val="24"/>
              </w:rPr>
            </w:rPrChange>
          </w:rPr>
          <w:delText>只要你明白规律，</w:delText>
        </w:r>
      </w:del>
      <w:r>
        <w:rPr>
          <w:rFonts w:hint="eastAsia" w:ascii="Songti SC Regular" w:hAnsi="Songti SC Regular" w:eastAsia="Songti SC Regular" w:cs="Songti SC Regular"/>
          <w:sz w:val="21"/>
          <w:szCs w:val="21"/>
          <w:rPrChange w:id="3030" w:author="夏夏" w:date="2021-01-26T14:24:28Z">
            <w:rPr>
              <w:rFonts w:hint="eastAsia" w:ascii="宋体" w:hAnsi="宋体" w:eastAsia="宋体" w:cs="宋体"/>
              <w:sz w:val="24"/>
            </w:rPr>
          </w:rPrChange>
        </w:rPr>
        <w:t>你要不断呼吁，让大家觉得是规律，他就会改</w:t>
      </w:r>
      <w:del w:id="3031" w:author="陆 铭" w:date="2021-01-22T19:25:00Z">
        <w:r>
          <w:rPr>
            <w:rFonts w:hint="eastAsia" w:ascii="Songti SC Regular" w:hAnsi="Songti SC Regular" w:eastAsia="Songti SC Regular" w:cs="Songti SC Regular"/>
            <w:sz w:val="21"/>
            <w:szCs w:val="21"/>
            <w:rPrChange w:id="3032" w:author="夏夏" w:date="2021-01-26T14:24:28Z">
              <w:rPr>
                <w:rFonts w:hint="eastAsia" w:ascii="宋体" w:hAnsi="宋体" w:eastAsia="宋体" w:cs="宋体"/>
                <w:sz w:val="24"/>
              </w:rPr>
            </w:rPrChange>
          </w:rPr>
          <w:delText>，</w:delText>
        </w:r>
      </w:del>
      <w:ins w:id="3034" w:author="陆 铭" w:date="2021-01-22T19:25:00Z">
        <w:r>
          <w:rPr>
            <w:rFonts w:hint="eastAsia" w:ascii="Songti SC Regular" w:hAnsi="Songti SC Regular" w:eastAsia="Songti SC Regular" w:cs="Songti SC Regular"/>
            <w:sz w:val="21"/>
            <w:szCs w:val="21"/>
            <w:rPrChange w:id="3035"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37" w:author="夏夏" w:date="2021-01-26T14:24:28Z">
            <w:rPr>
              <w:rFonts w:hint="eastAsia" w:ascii="宋体" w:hAnsi="宋体" w:eastAsia="宋体" w:cs="宋体"/>
              <w:sz w:val="24"/>
            </w:rPr>
          </w:rPrChange>
        </w:rPr>
        <w:t>不能老是说我们有国情不能改，那决策者就会觉得既然你</w:t>
      </w:r>
      <w:ins w:id="3038" w:author="陆 铭" w:date="2021-01-22T19:25:00Z">
        <w:r>
          <w:rPr>
            <w:rFonts w:hint="eastAsia" w:ascii="Songti SC Regular" w:hAnsi="Songti SC Regular" w:eastAsia="Songti SC Regular" w:cs="Songti SC Regular"/>
            <w:sz w:val="21"/>
            <w:szCs w:val="21"/>
            <w:rPrChange w:id="3039" w:author="夏夏" w:date="2021-01-26T14:24:28Z">
              <w:rPr>
                <w:rFonts w:ascii="宋体" w:hAnsi="宋体" w:eastAsia="宋体" w:cs="宋体"/>
                <w:sz w:val="24"/>
              </w:rPr>
            </w:rPrChange>
          </w:rPr>
          <w:t>自己都</w:t>
        </w:r>
      </w:ins>
      <w:r>
        <w:rPr>
          <w:rFonts w:hint="eastAsia" w:ascii="Songti SC Regular" w:hAnsi="Songti SC Regular" w:eastAsia="Songti SC Regular" w:cs="Songti SC Regular"/>
          <w:sz w:val="21"/>
          <w:szCs w:val="21"/>
          <w:rPrChange w:id="3041" w:author="夏夏" w:date="2021-01-26T14:24:28Z">
            <w:rPr>
              <w:rFonts w:hint="eastAsia" w:ascii="宋体" w:hAnsi="宋体" w:eastAsia="宋体" w:cs="宋体"/>
              <w:sz w:val="24"/>
            </w:rPr>
          </w:rPrChange>
        </w:rPr>
        <w:t>觉得不能改</w:t>
      </w:r>
      <w:ins w:id="3042" w:author="陆 铭" w:date="2021-01-22T19:25:00Z">
        <w:r>
          <w:rPr>
            <w:rFonts w:hint="eastAsia" w:ascii="Songti SC Regular" w:hAnsi="Songti SC Regular" w:eastAsia="Songti SC Regular" w:cs="Songti SC Regular"/>
            <w:sz w:val="21"/>
            <w:szCs w:val="21"/>
            <w:rPrChange w:id="304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45" w:author="夏夏" w:date="2021-01-26T14:24:28Z">
            <w:rPr>
              <w:rFonts w:hint="eastAsia" w:ascii="宋体" w:hAnsi="宋体" w:eastAsia="宋体" w:cs="宋体"/>
              <w:sz w:val="24"/>
            </w:rPr>
          </w:rPrChange>
        </w:rPr>
        <w:t>那就别改了。我们要做的事情就是把规律讲清楚</w:t>
      </w:r>
      <w:ins w:id="3046" w:author="陆 铭" w:date="2021-01-22T19:25:00Z">
        <w:r>
          <w:rPr>
            <w:rFonts w:hint="eastAsia" w:ascii="Songti SC Regular" w:hAnsi="Songti SC Regular" w:eastAsia="Songti SC Regular" w:cs="Songti SC Regular"/>
            <w:sz w:val="21"/>
            <w:szCs w:val="21"/>
            <w:rPrChange w:id="3047" w:author="夏夏" w:date="2021-01-26T14:24:28Z">
              <w:rPr>
                <w:rFonts w:ascii="宋体" w:hAnsi="宋体" w:eastAsia="宋体" w:cs="宋体"/>
                <w:sz w:val="24"/>
              </w:rPr>
            </w:rPrChange>
          </w:rPr>
          <w:t>，</w:t>
        </w:r>
      </w:ins>
      <w:del w:id="3049" w:author="陆 铭" w:date="2021-01-22T19:25:00Z">
        <w:r>
          <w:rPr>
            <w:rFonts w:hint="eastAsia" w:ascii="Songti SC Regular" w:hAnsi="Songti SC Regular" w:eastAsia="Songti SC Regular" w:cs="Songti SC Regular"/>
            <w:sz w:val="21"/>
            <w:szCs w:val="21"/>
            <w:rPrChange w:id="3050" w:author="夏夏" w:date="2021-01-26T14:24:28Z">
              <w:rPr>
                <w:rFonts w:hint="eastAsia" w:ascii="宋体" w:hAnsi="宋体" w:eastAsia="宋体" w:cs="宋体"/>
                <w:sz w:val="24"/>
              </w:rPr>
            </w:rPrChange>
          </w:rPr>
          <w:delText>来</w:delText>
        </w:r>
      </w:del>
      <w:r>
        <w:rPr>
          <w:rFonts w:hint="eastAsia" w:ascii="Songti SC Regular" w:hAnsi="Songti SC Regular" w:eastAsia="Songti SC Regular" w:cs="Songti SC Regular"/>
          <w:sz w:val="21"/>
          <w:szCs w:val="21"/>
          <w:rPrChange w:id="3052" w:author="夏夏" w:date="2021-01-26T14:24:28Z">
            <w:rPr>
              <w:rFonts w:hint="eastAsia" w:ascii="宋体" w:hAnsi="宋体" w:eastAsia="宋体" w:cs="宋体"/>
              <w:sz w:val="24"/>
            </w:rPr>
          </w:rPrChange>
        </w:rPr>
        <w:t>呼吁</w:t>
      </w:r>
      <w:del w:id="3053" w:author="陆 铭" w:date="2021-01-22T19:25:00Z">
        <w:r>
          <w:rPr>
            <w:rFonts w:hint="eastAsia" w:ascii="Songti SC Regular" w:hAnsi="Songti SC Regular" w:eastAsia="Songti SC Regular" w:cs="Songti SC Regular"/>
            <w:sz w:val="21"/>
            <w:szCs w:val="21"/>
            <w:rPrChange w:id="3054" w:author="夏夏" w:date="2021-01-26T14:24:28Z">
              <w:rPr>
                <w:rFonts w:hint="eastAsia" w:ascii="宋体" w:hAnsi="宋体" w:eastAsia="宋体" w:cs="宋体"/>
                <w:sz w:val="24"/>
              </w:rPr>
            </w:rPrChange>
          </w:rPr>
          <w:delText>，</w:delText>
        </w:r>
      </w:del>
      <w:ins w:id="3056" w:author="陆 铭" w:date="2021-01-22T19:25:00Z">
        <w:r>
          <w:rPr>
            <w:rFonts w:hint="eastAsia" w:ascii="Songti SC Regular" w:hAnsi="Songti SC Regular" w:eastAsia="Songti SC Regular" w:cs="Songti SC Regular"/>
            <w:sz w:val="21"/>
            <w:szCs w:val="21"/>
            <w:rPrChange w:id="3057" w:author="夏夏" w:date="2021-01-26T14:24:28Z">
              <w:rPr>
                <w:rFonts w:ascii="宋体" w:hAnsi="宋体" w:eastAsia="宋体" w:cs="宋体"/>
                <w:sz w:val="24"/>
              </w:rPr>
            </w:rPrChange>
          </w:rPr>
          <w:t>着</w:t>
        </w:r>
      </w:ins>
      <w:r>
        <w:rPr>
          <w:rFonts w:hint="eastAsia" w:ascii="Songti SC Regular" w:hAnsi="Songti SC Regular" w:eastAsia="Songti SC Regular" w:cs="Songti SC Regular"/>
          <w:sz w:val="21"/>
          <w:szCs w:val="21"/>
          <w:rPrChange w:id="3059" w:author="夏夏" w:date="2021-01-26T14:24:28Z">
            <w:rPr>
              <w:rFonts w:hint="eastAsia" w:ascii="宋体" w:hAnsi="宋体" w:eastAsia="宋体" w:cs="宋体"/>
              <w:sz w:val="24"/>
            </w:rPr>
          </w:rPrChange>
        </w:rPr>
        <w:t>呼吁着就改了。</w:t>
      </w:r>
    </w:p>
    <w:p>
      <w:pPr>
        <w:spacing w:line="360" w:lineRule="auto"/>
        <w:rPr>
          <w:ins w:id="3060" w:author="陆 铭" w:date="2021-01-22T19:26:00Z"/>
          <w:rFonts w:hint="eastAsia" w:ascii="Songti SC Regular" w:hAnsi="Songti SC Regular" w:eastAsia="Songti SC Regular" w:cs="Songti SC Regular"/>
          <w:sz w:val="21"/>
          <w:szCs w:val="21"/>
          <w:rPrChange w:id="3061" w:author="夏夏" w:date="2021-01-26T14:24:28Z">
            <w:rPr>
              <w:ins w:id="3062" w:author="陆 铭" w:date="2021-01-22T19:26:00Z"/>
              <w:rFonts w:ascii="宋体" w:hAnsi="宋体" w:eastAsia="宋体" w:cs="宋体"/>
              <w:sz w:val="24"/>
            </w:rPr>
          </w:rPrChange>
        </w:rPr>
      </w:pPr>
      <w:del w:id="3063" w:author="陆 铭" w:date="2021-01-22T19:26:00Z">
        <w:r>
          <w:rPr>
            <w:rFonts w:hint="eastAsia" w:ascii="Songti SC Regular" w:hAnsi="Songti SC Regular" w:eastAsia="Songti SC Regular" w:cs="Songti SC Regular"/>
            <w:sz w:val="21"/>
            <w:szCs w:val="21"/>
            <w:rPrChange w:id="3064" w:author="夏夏" w:date="2021-01-26T14:24:28Z">
              <w:rPr>
                <w:rFonts w:hint="eastAsia" w:ascii="宋体" w:hAnsi="宋体" w:eastAsia="宋体" w:cs="宋体"/>
                <w:sz w:val="24"/>
              </w:rPr>
            </w:rPrChange>
          </w:rPr>
          <w:delText xml:space="preserve">    </w:delText>
        </w:r>
      </w:del>
      <w:r>
        <w:rPr>
          <w:rFonts w:hint="eastAsia" w:ascii="Songti SC Regular" w:hAnsi="Songti SC Regular" w:eastAsia="Songti SC Regular" w:cs="Songti SC Regular"/>
          <w:sz w:val="21"/>
          <w:szCs w:val="21"/>
          <w:rPrChange w:id="3066" w:author="夏夏" w:date="2021-01-26T14:24:28Z">
            <w:rPr>
              <w:rFonts w:hint="eastAsia" w:ascii="宋体" w:hAnsi="宋体" w:eastAsia="宋体" w:cs="宋体"/>
              <w:sz w:val="24"/>
            </w:rPr>
          </w:rPrChange>
        </w:rPr>
        <w:t>在“十四五”期间，城区</w:t>
      </w:r>
      <w:ins w:id="3067" w:author="陆 铭" w:date="2021-01-22T19:25:00Z">
        <w:r>
          <w:rPr>
            <w:rFonts w:hint="eastAsia" w:ascii="Songti SC Regular" w:hAnsi="Songti SC Regular" w:eastAsia="Songti SC Regular" w:cs="Songti SC Regular"/>
            <w:sz w:val="21"/>
            <w:szCs w:val="21"/>
            <w:rPrChange w:id="3068" w:author="夏夏" w:date="2021-01-26T14:24:28Z">
              <w:rPr>
                <w:rFonts w:ascii="宋体" w:hAnsi="宋体" w:eastAsia="宋体" w:cs="宋体"/>
                <w:sz w:val="24"/>
              </w:rPr>
            </w:rPrChange>
          </w:rPr>
          <w:t>常住</w:t>
        </w:r>
      </w:ins>
      <w:r>
        <w:rPr>
          <w:rFonts w:hint="eastAsia" w:ascii="Songti SC Regular" w:hAnsi="Songti SC Regular" w:eastAsia="Songti SC Regular" w:cs="Songti SC Regular"/>
          <w:sz w:val="21"/>
          <w:szCs w:val="21"/>
          <w:rPrChange w:id="3070" w:author="夏夏" w:date="2021-01-26T14:24:28Z">
            <w:rPr>
              <w:rFonts w:hint="eastAsia" w:ascii="宋体" w:hAnsi="宋体" w:eastAsia="宋体" w:cs="宋体"/>
              <w:sz w:val="24"/>
            </w:rPr>
          </w:rPrChange>
        </w:rPr>
        <w:t>人口500万以上的大城市户籍</w:t>
      </w:r>
      <w:del w:id="3071" w:author="陆 铭" w:date="2021-01-22T19:25:00Z">
        <w:r>
          <w:rPr>
            <w:rFonts w:hint="eastAsia" w:ascii="Songti SC Regular" w:hAnsi="Songti SC Regular" w:eastAsia="Songti SC Regular" w:cs="Songti SC Regular"/>
            <w:sz w:val="21"/>
            <w:szCs w:val="21"/>
            <w:rPrChange w:id="3072" w:author="夏夏" w:date="2021-01-26T14:24:28Z">
              <w:rPr>
                <w:rFonts w:hint="eastAsia" w:ascii="宋体" w:hAnsi="宋体" w:eastAsia="宋体" w:cs="宋体"/>
                <w:sz w:val="24"/>
              </w:rPr>
            </w:rPrChange>
          </w:rPr>
          <w:delText>人口</w:delText>
        </w:r>
      </w:del>
      <w:r>
        <w:rPr>
          <w:rFonts w:hint="eastAsia" w:ascii="Songti SC Regular" w:hAnsi="Songti SC Regular" w:eastAsia="Songti SC Regular" w:cs="Songti SC Regular"/>
          <w:sz w:val="21"/>
          <w:szCs w:val="21"/>
          <w:rPrChange w:id="3074" w:author="夏夏" w:date="2021-01-26T14:24:28Z">
            <w:rPr>
              <w:rFonts w:hint="eastAsia" w:ascii="宋体" w:hAnsi="宋体" w:eastAsia="宋体" w:cs="宋体"/>
              <w:sz w:val="24"/>
            </w:rPr>
          </w:rPrChange>
        </w:rPr>
        <w:t>制度改革，将会是户籍制度改革的重点</w:t>
      </w:r>
      <w:del w:id="3075" w:author="陆 铭" w:date="2021-01-22T19:25:00Z">
        <w:r>
          <w:rPr>
            <w:rFonts w:hint="eastAsia" w:ascii="Songti SC Regular" w:hAnsi="Songti SC Regular" w:eastAsia="Songti SC Regular" w:cs="Songti SC Regular"/>
            <w:sz w:val="21"/>
            <w:szCs w:val="21"/>
            <w:rPrChange w:id="3076" w:author="夏夏" w:date="2021-01-26T14:24:28Z">
              <w:rPr>
                <w:rFonts w:hint="eastAsia" w:ascii="宋体" w:hAnsi="宋体" w:eastAsia="宋体" w:cs="宋体"/>
                <w:sz w:val="24"/>
              </w:rPr>
            </w:rPrChange>
          </w:rPr>
          <w:delText>，</w:delText>
        </w:r>
      </w:del>
      <w:ins w:id="3078" w:author="陆 铭" w:date="2021-01-22T19:25:00Z">
        <w:r>
          <w:rPr>
            <w:rFonts w:hint="eastAsia" w:ascii="Songti SC Regular" w:hAnsi="Songti SC Regular" w:eastAsia="Songti SC Regular" w:cs="Songti SC Regular"/>
            <w:sz w:val="21"/>
            <w:szCs w:val="21"/>
            <w:rPrChange w:id="307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81" w:author="夏夏" w:date="2021-01-26T14:24:28Z">
            <w:rPr>
              <w:rFonts w:hint="eastAsia" w:ascii="宋体" w:hAnsi="宋体" w:eastAsia="宋体" w:cs="宋体"/>
              <w:sz w:val="24"/>
            </w:rPr>
          </w:rPrChange>
        </w:rPr>
        <w:t>最近一段时间</w:t>
      </w:r>
      <w:ins w:id="3082" w:author="陆 铭" w:date="2021-01-22T19:25:00Z">
        <w:r>
          <w:rPr>
            <w:rFonts w:hint="eastAsia" w:ascii="Songti SC Regular" w:hAnsi="Songti SC Regular" w:eastAsia="Songti SC Regular" w:cs="Songti SC Regular"/>
            <w:sz w:val="21"/>
            <w:szCs w:val="21"/>
            <w:rPrChange w:id="308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85" w:author="夏夏" w:date="2021-01-26T14:24:28Z">
            <w:rPr>
              <w:rFonts w:hint="eastAsia" w:ascii="宋体" w:hAnsi="宋体" w:eastAsia="宋体" w:cs="宋体"/>
              <w:sz w:val="24"/>
            </w:rPr>
          </w:rPrChange>
        </w:rPr>
        <w:t>广州的户籍制度改革是有大踏步的前进，上海也将有所推进，对于人口管制将会放松，这一点大家千万要有信心和思想准备。</w:t>
      </w:r>
    </w:p>
    <w:p>
      <w:pPr>
        <w:spacing w:line="360" w:lineRule="auto"/>
        <w:ind w:firstLine="480"/>
        <w:rPr>
          <w:rFonts w:hint="eastAsia" w:ascii="Songti SC Regular" w:hAnsi="Songti SC Regular" w:eastAsia="Songti SC Regular" w:cs="Songti SC Regular"/>
          <w:sz w:val="21"/>
          <w:szCs w:val="21"/>
          <w:rPrChange w:id="3087" w:author="夏夏" w:date="2021-01-26T14:24:28Z">
            <w:rPr>
              <w:rFonts w:ascii="宋体" w:hAnsi="宋体" w:eastAsia="宋体" w:cs="宋体"/>
              <w:sz w:val="24"/>
            </w:rPr>
          </w:rPrChange>
        </w:rPr>
        <w:pPrChange w:id="3086" w:author="陆 铭" w:date="2021-01-22T19:26:00Z">
          <w:pPr>
            <w:spacing w:line="360" w:lineRule="auto"/>
          </w:pPr>
        </w:pPrChange>
      </w:pPr>
      <w:r>
        <w:rPr>
          <w:rFonts w:hint="eastAsia" w:ascii="Songti SC Regular" w:hAnsi="Songti SC Regular" w:eastAsia="Songti SC Regular" w:cs="Songti SC Regular"/>
          <w:sz w:val="21"/>
          <w:szCs w:val="21"/>
          <w:rPrChange w:id="3088" w:author="夏夏" w:date="2021-01-26T14:24:28Z">
            <w:rPr>
              <w:rFonts w:hint="eastAsia" w:ascii="宋体" w:hAnsi="宋体" w:eastAsia="宋体" w:cs="宋体"/>
              <w:sz w:val="24"/>
            </w:rPr>
          </w:rPrChange>
        </w:rPr>
        <w:t>接下来</w:t>
      </w:r>
      <w:ins w:id="3089" w:author="陆 铭" w:date="2021-01-22T19:26:00Z">
        <w:r>
          <w:rPr>
            <w:rFonts w:hint="eastAsia" w:ascii="Songti SC Regular" w:hAnsi="Songti SC Regular" w:eastAsia="Songti SC Regular" w:cs="Songti SC Regular"/>
            <w:sz w:val="21"/>
            <w:szCs w:val="21"/>
            <w:rPrChange w:id="3090" w:author="夏夏" w:date="2021-01-26T14:24:28Z">
              <w:rPr>
                <w:rFonts w:ascii="宋体" w:hAnsi="宋体" w:eastAsia="宋体" w:cs="宋体"/>
                <w:sz w:val="24"/>
              </w:rPr>
            </w:rPrChange>
          </w:rPr>
          <w:t>要</w:t>
        </w:r>
      </w:ins>
      <w:r>
        <w:rPr>
          <w:rFonts w:hint="eastAsia" w:ascii="Songti SC Regular" w:hAnsi="Songti SC Regular" w:eastAsia="Songti SC Regular" w:cs="Songti SC Regular"/>
          <w:sz w:val="21"/>
          <w:szCs w:val="21"/>
          <w:rPrChange w:id="3092" w:author="夏夏" w:date="2021-01-26T14:24:28Z">
            <w:rPr>
              <w:rFonts w:hint="eastAsia" w:ascii="宋体" w:hAnsi="宋体" w:eastAsia="宋体" w:cs="宋体"/>
              <w:sz w:val="24"/>
            </w:rPr>
          </w:rPrChange>
        </w:rPr>
        <w:t>加强对流动人口子女教育投资</w:t>
      </w:r>
      <w:del w:id="3093" w:author="陆 铭" w:date="2021-01-22T19:26:00Z">
        <w:r>
          <w:rPr>
            <w:rFonts w:hint="eastAsia" w:ascii="Songti SC Regular" w:hAnsi="Songti SC Regular" w:eastAsia="Songti SC Regular" w:cs="Songti SC Regular"/>
            <w:sz w:val="21"/>
            <w:szCs w:val="21"/>
            <w:rPrChange w:id="3094" w:author="夏夏" w:date="2021-01-26T14:24:28Z">
              <w:rPr>
                <w:rFonts w:hint="eastAsia" w:ascii="宋体" w:hAnsi="宋体" w:eastAsia="宋体" w:cs="宋体"/>
                <w:sz w:val="24"/>
              </w:rPr>
            </w:rPrChange>
          </w:rPr>
          <w:delText>，</w:delText>
        </w:r>
      </w:del>
      <w:ins w:id="3096" w:author="陆 铭" w:date="2021-01-22T19:26:00Z">
        <w:r>
          <w:rPr>
            <w:rFonts w:hint="eastAsia" w:ascii="Songti SC Regular" w:hAnsi="Songti SC Regular" w:eastAsia="Songti SC Regular" w:cs="Songti SC Regular"/>
            <w:sz w:val="21"/>
            <w:szCs w:val="21"/>
            <w:rPrChange w:id="309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099" w:author="夏夏" w:date="2021-01-26T14:24:28Z">
            <w:rPr>
              <w:rFonts w:hint="eastAsia" w:ascii="宋体" w:hAnsi="宋体" w:eastAsia="宋体" w:cs="宋体"/>
              <w:sz w:val="24"/>
            </w:rPr>
          </w:rPrChange>
        </w:rPr>
        <w:t>中国当前马上进入到高收入国家的行列，但是我们的</w:t>
      </w:r>
      <w:del w:id="3100" w:author="陆 铭" w:date="2021-01-22T19:26:00Z">
        <w:r>
          <w:rPr>
            <w:rFonts w:hint="eastAsia" w:ascii="Songti SC Regular" w:hAnsi="Songti SC Regular" w:eastAsia="Songti SC Regular" w:cs="Songti SC Regular"/>
            <w:sz w:val="21"/>
            <w:szCs w:val="21"/>
            <w:rPrChange w:id="3101" w:author="夏夏" w:date="2021-01-26T14:24:28Z">
              <w:rPr>
                <w:rFonts w:hint="eastAsia" w:ascii="宋体" w:hAnsi="宋体" w:eastAsia="宋体" w:cs="宋体"/>
                <w:sz w:val="24"/>
              </w:rPr>
            </w:rPrChange>
          </w:rPr>
          <w:delText>教育</w:delText>
        </w:r>
      </w:del>
      <w:r>
        <w:rPr>
          <w:rFonts w:hint="eastAsia" w:ascii="Songti SC Regular" w:hAnsi="Songti SC Regular" w:eastAsia="Songti SC Regular" w:cs="Songti SC Regular"/>
          <w:sz w:val="21"/>
          <w:szCs w:val="21"/>
          <w:rPrChange w:id="3103" w:author="夏夏" w:date="2021-01-26T14:24:28Z">
            <w:rPr>
              <w:rFonts w:hint="eastAsia" w:ascii="宋体" w:hAnsi="宋体" w:eastAsia="宋体" w:cs="宋体"/>
              <w:sz w:val="24"/>
            </w:rPr>
          </w:rPrChange>
        </w:rPr>
        <w:t>人均</w:t>
      </w:r>
      <w:ins w:id="3104" w:author="陆 铭" w:date="2021-01-22T19:26:00Z">
        <w:r>
          <w:rPr>
            <w:rFonts w:hint="eastAsia" w:ascii="Songti SC Regular" w:hAnsi="Songti SC Regular" w:eastAsia="Songti SC Regular" w:cs="Songti SC Regular"/>
            <w:sz w:val="21"/>
            <w:szCs w:val="21"/>
            <w:rPrChange w:id="3105" w:author="夏夏" w:date="2021-01-26T14:24:28Z">
              <w:rPr>
                <w:rFonts w:ascii="宋体" w:hAnsi="宋体" w:eastAsia="宋体" w:cs="宋体"/>
                <w:sz w:val="24"/>
              </w:rPr>
            </w:rPrChange>
          </w:rPr>
          <w:t>教育</w:t>
        </w:r>
      </w:ins>
      <w:r>
        <w:rPr>
          <w:rFonts w:hint="eastAsia" w:ascii="Songti SC Regular" w:hAnsi="Songti SC Regular" w:eastAsia="Songti SC Regular" w:cs="Songti SC Regular"/>
          <w:sz w:val="21"/>
          <w:szCs w:val="21"/>
          <w:rPrChange w:id="3107" w:author="夏夏" w:date="2021-01-26T14:24:28Z">
            <w:rPr>
              <w:rFonts w:hint="eastAsia" w:ascii="宋体" w:hAnsi="宋体" w:eastAsia="宋体" w:cs="宋体"/>
              <w:sz w:val="24"/>
            </w:rPr>
          </w:rPrChange>
        </w:rPr>
        <w:t>水平比发达国家要低大约3年到4年左右，我建议尽快推行12年义务教育。前一段时间教育部说条件不太成熟，</w:t>
      </w:r>
      <w:ins w:id="3108" w:author="陆 铭" w:date="2021-01-22T19:26:00Z">
        <w:r>
          <w:rPr>
            <w:rFonts w:hint="eastAsia" w:ascii="Songti SC Regular" w:hAnsi="Songti SC Regular" w:eastAsia="Songti SC Regular" w:cs="Songti SC Regular"/>
            <w:sz w:val="21"/>
            <w:szCs w:val="21"/>
            <w:rPrChange w:id="3109" w:author="夏夏" w:date="2021-01-26T14:24:28Z">
              <w:rPr>
                <w:rFonts w:ascii="宋体" w:hAnsi="宋体" w:eastAsia="宋体" w:cs="宋体"/>
                <w:sz w:val="24"/>
              </w:rPr>
            </w:rPrChange>
          </w:rPr>
          <w:t>但</w:t>
        </w:r>
      </w:ins>
      <w:r>
        <w:rPr>
          <w:rFonts w:hint="eastAsia" w:ascii="Songti SC Regular" w:hAnsi="Songti SC Regular" w:eastAsia="Songti SC Regular" w:cs="Songti SC Regular"/>
          <w:sz w:val="21"/>
          <w:szCs w:val="21"/>
          <w:rPrChange w:id="3111" w:author="夏夏" w:date="2021-01-26T14:24:28Z">
            <w:rPr>
              <w:rFonts w:hint="eastAsia" w:ascii="宋体" w:hAnsi="宋体" w:eastAsia="宋体" w:cs="宋体"/>
              <w:sz w:val="24"/>
            </w:rPr>
          </w:rPrChange>
        </w:rPr>
        <w:t>国家一定会加大高中阶段教育普及率，而其中的重点就一定是农村户籍</w:t>
      </w:r>
      <w:del w:id="3112" w:author="夏夏" w:date="2021-01-20T18:50:00Z">
        <w:r>
          <w:rPr>
            <w:rFonts w:hint="eastAsia" w:ascii="Songti SC Regular" w:hAnsi="Songti SC Regular" w:eastAsia="Songti SC Regular" w:cs="Songti SC Regular"/>
            <w:sz w:val="21"/>
            <w:szCs w:val="21"/>
            <w:rPrChange w:id="3113" w:author="夏夏" w:date="2021-01-26T14:24:28Z">
              <w:rPr>
                <w:rFonts w:hint="eastAsia" w:ascii="宋体" w:hAnsi="宋体" w:eastAsia="宋体" w:cs="宋体"/>
                <w:sz w:val="24"/>
              </w:rPr>
            </w:rPrChange>
          </w:rPr>
          <w:delText>的</w:delText>
        </w:r>
      </w:del>
      <w:r>
        <w:rPr>
          <w:rFonts w:hint="eastAsia" w:ascii="Songti SC Regular" w:hAnsi="Songti SC Regular" w:eastAsia="Songti SC Regular" w:cs="Songti SC Regular"/>
          <w:sz w:val="21"/>
          <w:szCs w:val="21"/>
          <w:rPrChange w:id="3115" w:author="夏夏" w:date="2021-01-26T14:24:28Z">
            <w:rPr>
              <w:rFonts w:hint="eastAsia" w:ascii="宋体" w:hAnsi="宋体" w:eastAsia="宋体" w:cs="宋体"/>
              <w:sz w:val="24"/>
            </w:rPr>
          </w:rPrChange>
        </w:rPr>
        <w:t>儿童。</w:t>
      </w:r>
      <w:del w:id="3116" w:author="陆 铭" w:date="2021-01-22T19:27:00Z">
        <w:r>
          <w:rPr>
            <w:rFonts w:hint="eastAsia" w:ascii="Songti SC Regular" w:hAnsi="Songti SC Regular" w:eastAsia="Songti SC Regular" w:cs="Songti SC Regular"/>
            <w:sz w:val="21"/>
            <w:szCs w:val="21"/>
            <w:rPrChange w:id="3117" w:author="夏夏" w:date="2021-01-26T14:24:28Z">
              <w:rPr>
                <w:rFonts w:hint="eastAsia" w:ascii="宋体" w:hAnsi="宋体" w:eastAsia="宋体" w:cs="宋体"/>
                <w:sz w:val="24"/>
              </w:rPr>
            </w:rPrChange>
          </w:rPr>
          <w:delText>我们讲到大家基本上会把孩子去读，所以12年的普及主要重点对象就是农村子女对象，</w:delText>
        </w:r>
      </w:del>
      <w:r>
        <w:rPr>
          <w:rFonts w:hint="eastAsia" w:ascii="Songti SC Regular" w:hAnsi="Songti SC Regular" w:eastAsia="Songti SC Regular" w:cs="Songti SC Regular"/>
          <w:sz w:val="21"/>
          <w:szCs w:val="21"/>
          <w:rPrChange w:id="3119" w:author="夏夏" w:date="2021-01-26T14:24:28Z">
            <w:rPr>
              <w:rFonts w:hint="eastAsia" w:ascii="宋体" w:hAnsi="宋体" w:eastAsia="宋体" w:cs="宋体"/>
              <w:sz w:val="24"/>
            </w:rPr>
          </w:rPrChange>
        </w:rPr>
        <w:t>接下来促进留守儿童和进城随迁子女在城市获得更加优质的教育，在超</w:t>
      </w:r>
      <w:del w:id="3120" w:author="陆 铭" w:date="2021-01-22T19:27:00Z">
        <w:r>
          <w:rPr>
            <w:rFonts w:hint="eastAsia" w:ascii="Songti SC Regular" w:hAnsi="Songti SC Regular" w:eastAsia="Songti SC Regular" w:cs="Songti SC Regular"/>
            <w:sz w:val="21"/>
            <w:szCs w:val="21"/>
            <w:rPrChange w:id="3121" w:author="夏夏" w:date="2021-01-26T14:24:28Z">
              <w:rPr>
                <w:rFonts w:hint="eastAsia" w:ascii="宋体" w:hAnsi="宋体" w:eastAsia="宋体" w:cs="宋体"/>
                <w:sz w:val="24"/>
              </w:rPr>
            </w:rPrChange>
          </w:rPr>
          <w:delText>级达到</w:delText>
        </w:r>
      </w:del>
      <w:ins w:id="3123" w:author="陆 铭" w:date="2021-01-22T19:27:00Z">
        <w:r>
          <w:rPr>
            <w:rFonts w:hint="eastAsia" w:ascii="Songti SC Regular" w:hAnsi="Songti SC Regular" w:eastAsia="Songti SC Regular" w:cs="Songti SC Regular"/>
            <w:sz w:val="21"/>
            <w:szCs w:val="21"/>
            <w:rPrChange w:id="3124" w:author="夏夏" w:date="2021-01-26T14:24:28Z">
              <w:rPr>
                <w:rFonts w:ascii="宋体" w:hAnsi="宋体" w:eastAsia="宋体" w:cs="宋体"/>
                <w:sz w:val="24"/>
              </w:rPr>
            </w:rPrChange>
          </w:rPr>
          <w:t>大</w:t>
        </w:r>
      </w:ins>
      <w:r>
        <w:rPr>
          <w:rFonts w:hint="eastAsia" w:ascii="Songti SC Regular" w:hAnsi="Songti SC Regular" w:eastAsia="Songti SC Regular" w:cs="Songti SC Regular"/>
          <w:sz w:val="21"/>
          <w:szCs w:val="21"/>
          <w:rPrChange w:id="3126" w:author="夏夏" w:date="2021-01-26T14:24:28Z">
            <w:rPr>
              <w:rFonts w:hint="eastAsia" w:ascii="宋体" w:hAnsi="宋体" w:eastAsia="宋体" w:cs="宋体"/>
              <w:sz w:val="24"/>
            </w:rPr>
          </w:rPrChange>
        </w:rPr>
        <w:t>城市如果教育增加有困难，市场投入一部分，政府投入一部分，社会投入一部分，包括慈善机构，各种企业、民间办学力量，一起增加办学投入。随着12年教育的普及，在人口流入地</w:t>
      </w:r>
      <w:ins w:id="3127" w:author="陆 铭" w:date="2021-01-22T19:27:00Z">
        <w:r>
          <w:rPr>
            <w:rFonts w:hint="eastAsia" w:ascii="Songti SC Regular" w:hAnsi="Songti SC Regular" w:eastAsia="Songti SC Regular" w:cs="Songti SC Regular"/>
            <w:sz w:val="21"/>
            <w:szCs w:val="21"/>
            <w:rPrChange w:id="312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130" w:author="夏夏" w:date="2021-01-26T14:24:28Z">
            <w:rPr>
              <w:rFonts w:hint="eastAsia" w:ascii="宋体" w:hAnsi="宋体" w:eastAsia="宋体" w:cs="宋体"/>
              <w:sz w:val="24"/>
            </w:rPr>
          </w:rPrChange>
        </w:rPr>
        <w:t>特别是大城市，需要大</w:t>
      </w:r>
      <w:del w:id="3131" w:author="陆 铭" w:date="2021-01-22T19:27:00Z">
        <w:r>
          <w:rPr>
            <w:rFonts w:hint="eastAsia" w:ascii="Songti SC Regular" w:hAnsi="Songti SC Regular" w:eastAsia="Songti SC Regular" w:cs="Songti SC Regular"/>
            <w:sz w:val="21"/>
            <w:szCs w:val="21"/>
            <w:rPrChange w:id="3132" w:author="夏夏" w:date="2021-01-26T14:24:28Z">
              <w:rPr>
                <w:rFonts w:hint="eastAsia" w:ascii="宋体" w:hAnsi="宋体" w:eastAsia="宋体" w:cs="宋体"/>
                <w:sz w:val="24"/>
              </w:rPr>
            </w:rPrChange>
          </w:rPr>
          <w:delText>面积</w:delText>
        </w:r>
      </w:del>
      <w:ins w:id="3134" w:author="陆 铭" w:date="2021-01-22T19:27:00Z">
        <w:r>
          <w:rPr>
            <w:rFonts w:hint="eastAsia" w:ascii="Songti SC Regular" w:hAnsi="Songti SC Regular" w:eastAsia="Songti SC Regular" w:cs="Songti SC Regular"/>
            <w:sz w:val="21"/>
            <w:szCs w:val="21"/>
            <w:rPrChange w:id="3135" w:author="夏夏" w:date="2021-01-26T14:24:28Z">
              <w:rPr>
                <w:rFonts w:ascii="宋体" w:hAnsi="宋体" w:eastAsia="宋体" w:cs="宋体"/>
                <w:sz w:val="24"/>
              </w:rPr>
            </w:rPrChange>
          </w:rPr>
          <w:t>幅度</w:t>
        </w:r>
      </w:ins>
      <w:r>
        <w:rPr>
          <w:rFonts w:hint="eastAsia" w:ascii="Songti SC Regular" w:hAnsi="Songti SC Regular" w:eastAsia="Songti SC Regular" w:cs="Songti SC Regular"/>
          <w:sz w:val="21"/>
          <w:szCs w:val="21"/>
          <w:rPrChange w:id="3137" w:author="夏夏" w:date="2021-01-26T14:24:28Z">
            <w:rPr>
              <w:rFonts w:hint="eastAsia" w:ascii="宋体" w:hAnsi="宋体" w:eastAsia="宋体" w:cs="宋体"/>
              <w:sz w:val="24"/>
            </w:rPr>
          </w:rPrChange>
        </w:rPr>
        <w:t>的增加高中阶段的教育</w:t>
      </w:r>
      <w:ins w:id="3138" w:author="陆 铭" w:date="2021-01-22T19:27:00Z">
        <w:r>
          <w:rPr>
            <w:rFonts w:hint="eastAsia" w:ascii="Songti SC Regular" w:hAnsi="Songti SC Regular" w:eastAsia="Songti SC Regular" w:cs="Songti SC Regular"/>
            <w:sz w:val="21"/>
            <w:szCs w:val="21"/>
            <w:rPrChange w:id="3139" w:author="夏夏" w:date="2021-01-26T14:24:28Z">
              <w:rPr>
                <w:rFonts w:ascii="宋体" w:hAnsi="宋体" w:eastAsia="宋体" w:cs="宋体"/>
                <w:sz w:val="24"/>
              </w:rPr>
            </w:rPrChange>
          </w:rPr>
          <w:t>投入</w:t>
        </w:r>
      </w:ins>
      <w:r>
        <w:rPr>
          <w:rFonts w:hint="eastAsia" w:ascii="Songti SC Regular" w:hAnsi="Songti SC Regular" w:eastAsia="Songti SC Regular" w:cs="Songti SC Regular"/>
          <w:sz w:val="21"/>
          <w:szCs w:val="21"/>
          <w:rPrChange w:id="3141" w:author="夏夏" w:date="2021-01-26T14:24:28Z">
            <w:rPr>
              <w:rFonts w:hint="eastAsia" w:ascii="宋体" w:hAnsi="宋体" w:eastAsia="宋体" w:cs="宋体"/>
              <w:sz w:val="24"/>
            </w:rPr>
          </w:rPrChange>
        </w:rPr>
        <w:t>。</w:t>
      </w:r>
    </w:p>
    <w:p>
      <w:pPr>
        <w:spacing w:line="360" w:lineRule="auto"/>
        <w:rPr>
          <w:rFonts w:hint="eastAsia" w:ascii="Songti SC Regular" w:hAnsi="Songti SC Regular" w:eastAsia="Songti SC Regular" w:cs="Songti SC Regular"/>
          <w:sz w:val="21"/>
          <w:szCs w:val="21"/>
          <w:rPrChange w:id="3142"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3143" w:author="夏夏" w:date="2021-01-26T14:24:28Z">
            <w:rPr>
              <w:rFonts w:hint="eastAsia" w:ascii="宋体" w:hAnsi="宋体" w:eastAsia="宋体" w:cs="宋体"/>
              <w:sz w:val="24"/>
            </w:rPr>
          </w:rPrChange>
        </w:rPr>
        <w:t xml:space="preserve">    这里大家又会觉得很难，我们可能不一定做得到</w:t>
      </w:r>
      <w:del w:id="3144" w:author="陆 铭" w:date="2021-01-22T19:28:00Z">
        <w:r>
          <w:rPr>
            <w:rFonts w:hint="eastAsia" w:ascii="Songti SC Regular" w:hAnsi="Songti SC Regular" w:eastAsia="Songti SC Regular" w:cs="Songti SC Regular"/>
            <w:sz w:val="21"/>
            <w:szCs w:val="21"/>
            <w:rPrChange w:id="3145" w:author="夏夏" w:date="2021-01-26T14:24:28Z">
              <w:rPr>
                <w:rFonts w:hint="eastAsia" w:ascii="宋体" w:hAnsi="宋体" w:eastAsia="宋体" w:cs="宋体"/>
                <w:sz w:val="24"/>
              </w:rPr>
            </w:rPrChange>
          </w:rPr>
          <w:delText>，</w:delText>
        </w:r>
      </w:del>
      <w:ins w:id="3147" w:author="陆 铭" w:date="2021-01-22T19:28:00Z">
        <w:r>
          <w:rPr>
            <w:rFonts w:hint="eastAsia" w:ascii="Songti SC Regular" w:hAnsi="Songti SC Regular" w:eastAsia="Songti SC Regular" w:cs="Songti SC Regular"/>
            <w:sz w:val="21"/>
            <w:szCs w:val="21"/>
            <w:rPrChange w:id="3148"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150" w:author="夏夏" w:date="2021-01-26T14:24:28Z">
            <w:rPr>
              <w:rFonts w:hint="eastAsia" w:ascii="宋体" w:hAnsi="宋体" w:eastAsia="宋体" w:cs="宋体"/>
              <w:sz w:val="24"/>
            </w:rPr>
          </w:rPrChange>
        </w:rPr>
        <w:t>我觉得大家也不要觉得做不到，我可以告诉大家，深圳、广州、上海最近都在</w:t>
      </w:r>
      <w:del w:id="3151" w:author="陆 铭" w:date="2021-01-22T19:28:00Z">
        <w:r>
          <w:rPr>
            <w:rFonts w:hint="eastAsia" w:ascii="Songti SC Regular" w:hAnsi="Songti SC Regular" w:eastAsia="Songti SC Regular" w:cs="Songti SC Regular"/>
            <w:sz w:val="21"/>
            <w:szCs w:val="21"/>
            <w:rPrChange w:id="3152" w:author="夏夏" w:date="2021-01-26T14:24:28Z">
              <w:rPr>
                <w:rFonts w:hint="eastAsia" w:ascii="宋体" w:hAnsi="宋体" w:eastAsia="宋体" w:cs="宋体"/>
                <w:sz w:val="24"/>
              </w:rPr>
            </w:rPrChange>
          </w:rPr>
          <w:delText>大幅度的</w:delText>
        </w:r>
      </w:del>
      <w:r>
        <w:rPr>
          <w:rFonts w:hint="eastAsia" w:ascii="Songti SC Regular" w:hAnsi="Songti SC Regular" w:eastAsia="Songti SC Regular" w:cs="Songti SC Regular"/>
          <w:sz w:val="21"/>
          <w:szCs w:val="21"/>
          <w:rPrChange w:id="3154" w:author="夏夏" w:date="2021-01-26T14:24:28Z">
            <w:rPr>
              <w:rFonts w:hint="eastAsia" w:ascii="宋体" w:hAnsi="宋体" w:eastAsia="宋体" w:cs="宋体"/>
              <w:sz w:val="24"/>
            </w:rPr>
          </w:rPrChange>
        </w:rPr>
        <w:t>增加学校的建设</w:t>
      </w:r>
      <w:del w:id="3155" w:author="陆 铭" w:date="2021-01-22T19:28:00Z">
        <w:r>
          <w:rPr>
            <w:rFonts w:hint="eastAsia" w:ascii="Songti SC Regular" w:hAnsi="Songti SC Regular" w:eastAsia="Songti SC Regular" w:cs="Songti SC Regular"/>
            <w:sz w:val="21"/>
            <w:szCs w:val="21"/>
            <w:rPrChange w:id="3156" w:author="夏夏" w:date="2021-01-26T14:24:28Z">
              <w:rPr>
                <w:rFonts w:hint="eastAsia" w:ascii="宋体" w:hAnsi="宋体" w:eastAsia="宋体" w:cs="宋体"/>
                <w:sz w:val="24"/>
              </w:rPr>
            </w:rPrChange>
          </w:rPr>
          <w:delText>，</w:delText>
        </w:r>
      </w:del>
      <w:ins w:id="3158" w:author="陆 铭" w:date="2021-01-22T19:28:00Z">
        <w:r>
          <w:rPr>
            <w:rFonts w:hint="eastAsia" w:ascii="Songti SC Regular" w:hAnsi="Songti SC Regular" w:eastAsia="Songti SC Regular" w:cs="Songti SC Regular"/>
            <w:sz w:val="21"/>
            <w:szCs w:val="21"/>
            <w:rPrChange w:id="3159"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161" w:author="夏夏" w:date="2021-01-26T14:24:28Z">
            <w:rPr>
              <w:rFonts w:hint="eastAsia" w:ascii="宋体" w:hAnsi="宋体" w:eastAsia="宋体" w:cs="宋体"/>
              <w:sz w:val="24"/>
            </w:rPr>
          </w:rPrChange>
        </w:rPr>
        <w:t>所以有很多事情</w:t>
      </w:r>
      <w:ins w:id="3162" w:author="陆 铭" w:date="2021-01-22T19:28:00Z">
        <w:r>
          <w:rPr>
            <w:rFonts w:hint="eastAsia" w:ascii="Songti SC Regular" w:hAnsi="Songti SC Regular" w:eastAsia="Songti SC Regular" w:cs="Songti SC Regular"/>
            <w:sz w:val="21"/>
            <w:szCs w:val="21"/>
            <w:rPrChange w:id="3163"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165" w:author="夏夏" w:date="2021-01-26T14:24:28Z">
            <w:rPr>
              <w:rFonts w:hint="eastAsia" w:ascii="宋体" w:hAnsi="宋体" w:eastAsia="宋体" w:cs="宋体"/>
              <w:sz w:val="24"/>
            </w:rPr>
          </w:rPrChange>
        </w:rPr>
        <w:t>只要大家能够把规律讲明白，就可以去呼吁，呼吁着</w:t>
      </w:r>
      <w:ins w:id="3166" w:author="陆 铭" w:date="2021-01-22T19:28:00Z">
        <w:r>
          <w:rPr>
            <w:rFonts w:hint="eastAsia" w:ascii="Songti SC Regular" w:hAnsi="Songti SC Regular" w:eastAsia="Songti SC Regular" w:cs="Songti SC Regular"/>
            <w:sz w:val="21"/>
            <w:szCs w:val="21"/>
            <w:rPrChange w:id="3167" w:author="夏夏" w:date="2021-01-26T14:24:28Z">
              <w:rPr>
                <w:rFonts w:ascii="宋体" w:hAnsi="宋体" w:eastAsia="宋体" w:cs="宋体"/>
                <w:sz w:val="24"/>
              </w:rPr>
            </w:rPrChange>
          </w:rPr>
          <w:t>，</w:t>
        </w:r>
      </w:ins>
      <w:r>
        <w:rPr>
          <w:rFonts w:hint="eastAsia" w:ascii="Songti SC Regular" w:hAnsi="Songti SC Regular" w:eastAsia="Songti SC Regular" w:cs="Songti SC Regular"/>
          <w:sz w:val="21"/>
          <w:szCs w:val="21"/>
          <w:rPrChange w:id="3169" w:author="夏夏" w:date="2021-01-26T14:24:28Z">
            <w:rPr>
              <w:rFonts w:hint="eastAsia" w:ascii="宋体" w:hAnsi="宋体" w:eastAsia="宋体" w:cs="宋体"/>
              <w:sz w:val="24"/>
            </w:rPr>
          </w:rPrChange>
        </w:rPr>
        <w:t>大家就能看到是规律，政策就会做出相应的调整，而且已经在调整了，这就是我们多年呼吁的结果。对于很多朋友所担心的，</w:t>
      </w:r>
      <w:del w:id="3170" w:author="陆 铭" w:date="2021-01-22T19:28:00Z">
        <w:r>
          <w:rPr>
            <w:rFonts w:hint="eastAsia" w:ascii="Songti SC Regular" w:hAnsi="Songti SC Regular" w:eastAsia="Songti SC Regular" w:cs="Songti SC Regular"/>
            <w:sz w:val="21"/>
            <w:szCs w:val="21"/>
            <w:rPrChange w:id="3171" w:author="夏夏" w:date="2021-01-26T14:24:28Z">
              <w:rPr>
                <w:rFonts w:hint="eastAsia" w:ascii="宋体" w:hAnsi="宋体" w:eastAsia="宋体" w:cs="宋体"/>
                <w:sz w:val="24"/>
              </w:rPr>
            </w:rPrChange>
          </w:rPr>
          <w:delText>这个</w:delText>
        </w:r>
      </w:del>
      <w:ins w:id="3173" w:author="陆 铭" w:date="2021-01-22T19:28:00Z">
        <w:r>
          <w:rPr>
            <w:rFonts w:hint="eastAsia" w:ascii="Songti SC Regular" w:hAnsi="Songti SC Regular" w:eastAsia="Songti SC Regular" w:cs="Songti SC Regular"/>
            <w:sz w:val="21"/>
            <w:szCs w:val="21"/>
            <w:rPrChange w:id="3174" w:author="夏夏" w:date="2021-01-26T14:24:28Z">
              <w:rPr>
                <w:rFonts w:ascii="宋体" w:hAnsi="宋体" w:eastAsia="宋体" w:cs="宋体"/>
                <w:sz w:val="24"/>
              </w:rPr>
            </w:rPrChange>
          </w:rPr>
          <w:t>城市</w:t>
        </w:r>
      </w:ins>
      <w:r>
        <w:rPr>
          <w:rFonts w:hint="eastAsia" w:ascii="Songti SC Regular" w:hAnsi="Songti SC Regular" w:eastAsia="Songti SC Regular" w:cs="Songti SC Regular"/>
          <w:sz w:val="21"/>
          <w:szCs w:val="21"/>
          <w:rPrChange w:id="3176" w:author="夏夏" w:date="2021-01-26T14:24:28Z">
            <w:rPr>
              <w:rFonts w:hint="eastAsia" w:ascii="宋体" w:hAnsi="宋体" w:eastAsia="宋体" w:cs="宋体"/>
              <w:sz w:val="24"/>
            </w:rPr>
          </w:rPrChange>
        </w:rPr>
        <w:t>人口增长会带来城市病，我在其他的内容里已经讲过，</w:t>
      </w:r>
      <w:ins w:id="3177" w:author="陆 铭" w:date="2021-01-22T19:28:00Z">
        <w:r>
          <w:rPr>
            <w:rFonts w:hint="eastAsia" w:ascii="Songti SC Regular" w:hAnsi="Songti SC Regular" w:eastAsia="Songti SC Regular" w:cs="Songti SC Regular"/>
            <w:sz w:val="21"/>
            <w:szCs w:val="21"/>
            <w:rPrChange w:id="3178" w:author="夏夏" w:date="2021-01-26T14:24:28Z">
              <w:rPr>
                <w:rFonts w:ascii="宋体" w:hAnsi="宋体" w:eastAsia="宋体" w:cs="宋体"/>
                <w:sz w:val="24"/>
              </w:rPr>
            </w:rPrChange>
          </w:rPr>
          <w:t>主要</w:t>
        </w:r>
      </w:ins>
      <w:r>
        <w:rPr>
          <w:rFonts w:hint="eastAsia" w:ascii="Songti SC Regular" w:hAnsi="Songti SC Regular" w:eastAsia="Songti SC Regular" w:cs="Songti SC Regular"/>
          <w:sz w:val="21"/>
          <w:szCs w:val="21"/>
          <w:rPrChange w:id="3180" w:author="夏夏" w:date="2021-01-26T14:24:28Z">
            <w:rPr>
              <w:rFonts w:hint="eastAsia" w:ascii="宋体" w:hAnsi="宋体" w:eastAsia="宋体" w:cs="宋体"/>
              <w:sz w:val="24"/>
            </w:rPr>
          </w:rPrChange>
        </w:rPr>
        <w:t>不是由人口数量导致的，今天不重复了。</w:t>
      </w:r>
    </w:p>
    <w:p>
      <w:pPr>
        <w:spacing w:line="360" w:lineRule="auto"/>
        <w:rPr>
          <w:rFonts w:hint="eastAsia" w:ascii="Songti SC Regular" w:hAnsi="Songti SC Regular" w:eastAsia="Songti SC Regular" w:cs="Songti SC Regular"/>
          <w:sz w:val="21"/>
          <w:szCs w:val="21"/>
          <w:rPrChange w:id="3181" w:author="夏夏" w:date="2021-01-26T14:24:28Z">
            <w:rPr>
              <w:rFonts w:ascii="宋体" w:hAnsi="宋体" w:eastAsia="宋体" w:cs="宋体"/>
              <w:sz w:val="24"/>
            </w:rPr>
          </w:rPrChange>
        </w:rPr>
      </w:pPr>
      <w:r>
        <w:rPr>
          <w:rFonts w:hint="eastAsia" w:ascii="Songti SC Regular" w:hAnsi="Songti SC Regular" w:eastAsia="Songti SC Regular" w:cs="Songti SC Regular"/>
          <w:sz w:val="21"/>
          <w:szCs w:val="21"/>
          <w:rPrChange w:id="3182" w:author="夏夏" w:date="2021-01-26T14:24:28Z">
            <w:rPr>
              <w:rFonts w:hint="eastAsia" w:ascii="宋体" w:hAnsi="宋体" w:eastAsia="宋体" w:cs="宋体"/>
              <w:sz w:val="24"/>
            </w:rPr>
          </w:rPrChange>
        </w:rPr>
        <w:t xml:space="preserve">    面向人口持续流入的大城市和都市圈建设，重点要通过优化公共服务和基础设施的数量、质量、结构和布局来解决问题。这种解决问题的供给侧的改革思路，是既能够直接拉动经济增长，又可以拥有可持续的回报，还可以缓解城市地区的基础服务短缺问题，减少外来人口</w:t>
      </w:r>
      <w:del w:id="3183" w:author="陆 铭" w:date="2021-01-22T19:29:00Z">
        <w:r>
          <w:rPr>
            <w:rFonts w:hint="eastAsia" w:ascii="Songti SC Regular" w:hAnsi="Songti SC Regular" w:eastAsia="Songti SC Regular" w:cs="Songti SC Regular"/>
            <w:sz w:val="21"/>
            <w:szCs w:val="21"/>
            <w:rPrChange w:id="3184" w:author="夏夏" w:date="2021-01-26T14:24:28Z">
              <w:rPr>
                <w:rFonts w:hint="eastAsia" w:ascii="宋体" w:hAnsi="宋体" w:eastAsia="宋体" w:cs="宋体"/>
                <w:sz w:val="24"/>
              </w:rPr>
            </w:rPrChange>
          </w:rPr>
          <w:delText>是</w:delText>
        </w:r>
      </w:del>
      <w:ins w:id="3186" w:author="陆 铭" w:date="2021-01-22T19:29:00Z">
        <w:r>
          <w:rPr>
            <w:rFonts w:hint="eastAsia" w:ascii="Songti SC Regular" w:hAnsi="Songti SC Regular" w:eastAsia="Songti SC Regular" w:cs="Songti SC Regular"/>
            <w:sz w:val="21"/>
            <w:szCs w:val="21"/>
            <w:rPrChange w:id="3187" w:author="夏夏" w:date="2021-01-26T14:24:28Z">
              <w:rPr>
                <w:rFonts w:ascii="宋体" w:hAnsi="宋体" w:eastAsia="宋体" w:cs="宋体"/>
                <w:sz w:val="24"/>
              </w:rPr>
            </w:rPrChange>
          </w:rPr>
          <w:t>市民</w:t>
        </w:r>
      </w:ins>
      <w:r>
        <w:rPr>
          <w:rFonts w:hint="eastAsia" w:ascii="Songti SC Regular" w:hAnsi="Songti SC Regular" w:eastAsia="Songti SC Regular" w:cs="Songti SC Regular"/>
          <w:sz w:val="21"/>
          <w:szCs w:val="21"/>
          <w:rPrChange w:id="3189" w:author="夏夏" w:date="2021-01-26T14:24:28Z">
            <w:rPr>
              <w:rFonts w:hint="eastAsia" w:ascii="宋体" w:hAnsi="宋体" w:eastAsia="宋体" w:cs="宋体"/>
              <w:sz w:val="24"/>
            </w:rPr>
          </w:rPrChange>
        </w:rPr>
        <w:t>化压力，顺利推进城市化。</w:t>
      </w:r>
      <w:del w:id="3190" w:author="陆 铭" w:date="2021-01-22T19:29:00Z">
        <w:r>
          <w:rPr>
            <w:rFonts w:hint="eastAsia" w:ascii="Songti SC Regular" w:hAnsi="Songti SC Regular" w:eastAsia="Songti SC Regular" w:cs="Songti SC Regular"/>
            <w:sz w:val="21"/>
            <w:szCs w:val="21"/>
            <w:rPrChange w:id="3191" w:author="夏夏" w:date="2021-01-26T14:24:28Z">
              <w:rPr>
                <w:rFonts w:hint="eastAsia" w:ascii="宋体" w:hAnsi="宋体" w:eastAsia="宋体" w:cs="宋体"/>
                <w:sz w:val="24"/>
              </w:rPr>
            </w:rPrChange>
          </w:rPr>
          <w:delText>回到最初的议题，人口红利开始讲起，</w:delText>
        </w:r>
      </w:del>
      <w:ins w:id="3193" w:author="陆 铭" w:date="2021-01-22T19:29:00Z">
        <w:r>
          <w:rPr>
            <w:rFonts w:hint="eastAsia" w:ascii="Songti SC Regular" w:hAnsi="Songti SC Regular" w:eastAsia="Songti SC Regular" w:cs="Songti SC Regular"/>
            <w:sz w:val="21"/>
            <w:szCs w:val="21"/>
            <w:rPrChange w:id="3194" w:author="夏夏" w:date="2021-01-26T14:24:28Z">
              <w:rPr>
                <w:rFonts w:ascii="宋体" w:hAnsi="宋体" w:eastAsia="宋体" w:cs="宋体"/>
                <w:sz w:val="24"/>
              </w:rPr>
            </w:rPrChange>
          </w:rPr>
          <w:t>这样</w:t>
        </w:r>
      </w:ins>
      <w:r>
        <w:rPr>
          <w:rFonts w:hint="eastAsia" w:ascii="Songti SC Regular" w:hAnsi="Songti SC Regular" w:eastAsia="Songti SC Regular" w:cs="Songti SC Regular"/>
          <w:sz w:val="21"/>
          <w:szCs w:val="21"/>
          <w:rPrChange w:id="3196" w:author="夏夏" w:date="2021-01-26T14:24:28Z">
            <w:rPr>
              <w:rFonts w:hint="eastAsia" w:ascii="宋体" w:hAnsi="宋体" w:eastAsia="宋体" w:cs="宋体"/>
              <w:sz w:val="24"/>
            </w:rPr>
          </w:rPrChange>
        </w:rPr>
        <w:t>就可以使得中国人口红利能够通过城市化进程</w:t>
      </w:r>
      <w:del w:id="3197" w:author="陆 铭" w:date="2021-01-22T19:29:00Z">
        <w:r>
          <w:rPr>
            <w:rFonts w:hint="eastAsia" w:ascii="Songti SC Regular" w:hAnsi="Songti SC Regular" w:eastAsia="Songti SC Regular" w:cs="Songti SC Regular"/>
            <w:sz w:val="21"/>
            <w:szCs w:val="21"/>
            <w:rPrChange w:id="3198" w:author="夏夏" w:date="2021-01-26T14:24:28Z">
              <w:rPr>
                <w:rFonts w:hint="eastAsia" w:ascii="宋体" w:hAnsi="宋体" w:eastAsia="宋体" w:cs="宋体"/>
                <w:sz w:val="24"/>
              </w:rPr>
            </w:rPrChange>
          </w:rPr>
          <w:delText>，能够</w:delText>
        </w:r>
      </w:del>
      <w:r>
        <w:rPr>
          <w:rFonts w:hint="eastAsia" w:ascii="Songti SC Regular" w:hAnsi="Songti SC Regular" w:eastAsia="Songti SC Regular" w:cs="Songti SC Regular"/>
          <w:sz w:val="21"/>
          <w:szCs w:val="21"/>
          <w:rPrChange w:id="3200" w:author="夏夏" w:date="2021-01-26T14:24:28Z">
            <w:rPr>
              <w:rFonts w:hint="eastAsia" w:ascii="宋体" w:hAnsi="宋体" w:eastAsia="宋体" w:cs="宋体"/>
              <w:sz w:val="24"/>
            </w:rPr>
          </w:rPrChange>
        </w:rPr>
        <w:t>进一步延长，最终实现经济增长、生活宜居和社会和谐三个目标的共赢。</w:t>
      </w:r>
    </w:p>
    <w:p>
      <w:pPr>
        <w:spacing w:line="360" w:lineRule="auto"/>
        <w:rPr>
          <w:del w:id="3201" w:author="陆 铭" w:date="2021-01-22T19:30:00Z"/>
          <w:rFonts w:hint="eastAsia" w:ascii="Songti SC Regular" w:hAnsi="Songti SC Regular" w:eastAsia="Songti SC Regular" w:cs="Songti SC Regular"/>
          <w:sz w:val="21"/>
          <w:szCs w:val="21"/>
          <w:rPrChange w:id="3202" w:author="夏夏" w:date="2021-01-26T14:24:28Z">
            <w:rPr>
              <w:del w:id="3203" w:author="陆 铭" w:date="2021-01-22T19:30:00Z"/>
              <w:rFonts w:ascii="宋体" w:hAnsi="宋体" w:eastAsia="宋体" w:cs="宋体"/>
              <w:sz w:val="24"/>
            </w:rPr>
          </w:rPrChange>
        </w:rPr>
      </w:pPr>
      <w:del w:id="3204" w:author="陆 铭" w:date="2021-01-22T19:30:00Z">
        <w:r>
          <w:rPr>
            <w:rFonts w:hint="eastAsia" w:ascii="Songti SC Regular" w:hAnsi="Songti SC Regular" w:eastAsia="Songti SC Regular" w:cs="Songti SC Regular"/>
            <w:sz w:val="21"/>
            <w:szCs w:val="21"/>
            <w:rPrChange w:id="3205" w:author="夏夏" w:date="2021-01-26T14:24:28Z">
              <w:rPr>
                <w:rFonts w:hint="eastAsia" w:ascii="宋体" w:hAnsi="宋体" w:eastAsia="宋体" w:cs="宋体"/>
                <w:sz w:val="24"/>
              </w:rPr>
            </w:rPrChange>
          </w:rPr>
          <w:delText xml:space="preserve">    我今天大概用一个小时的时间讲到这里，接下来各位在直播间里的朋友，可以在直播间里留言，如果有问题给大家回答一下。顺便在这里讲一下，这次直播活动是得到了上海联劝公益基金会的支持，接下来除了直播，我们还会做成一个视频放在网上以外，我们还会在“铭心而论”公众号，能够推出一系列的一共17个语音和文字，来更加详尽的解释在城市化进程当中涉及的教育的原理和公共政策的讨论。同时我们还成立一个研究网络叫“流动的中国”的研究网络，大家也可以关注微信公众号“流动之国”，上面有一系列关于城市化进程当中的社会治理、城乡发展等问题研究和活动，还有一些文字材料。我在B站也有关于经济学的课程，能够系统讲解经济学的原理，大家有兴趣可以关注一下。</w:delText>
        </w:r>
      </w:del>
    </w:p>
    <w:p>
      <w:pPr>
        <w:spacing w:line="360" w:lineRule="auto"/>
        <w:rPr>
          <w:del w:id="3207" w:author="陆 铭" w:date="2021-01-22T19:30:00Z"/>
          <w:rFonts w:hint="eastAsia" w:ascii="Songti SC Regular" w:hAnsi="Songti SC Regular" w:eastAsia="Songti SC Regular" w:cs="Songti SC Regular"/>
          <w:sz w:val="21"/>
          <w:szCs w:val="21"/>
          <w:rPrChange w:id="3208" w:author="夏夏" w:date="2021-01-26T14:24:28Z">
            <w:rPr>
              <w:del w:id="3209" w:author="陆 铭" w:date="2021-01-22T19:30:00Z"/>
              <w:rFonts w:ascii="宋体" w:hAnsi="宋体" w:eastAsia="宋体" w:cs="宋体"/>
              <w:sz w:val="24"/>
            </w:rPr>
          </w:rPrChange>
        </w:rPr>
      </w:pPr>
      <w:del w:id="3210" w:author="陆 铭" w:date="2021-01-22T19:30:00Z">
        <w:r>
          <w:rPr>
            <w:rFonts w:hint="eastAsia" w:ascii="Songti SC Regular" w:hAnsi="Songti SC Regular" w:eastAsia="Songti SC Regular" w:cs="Songti SC Regular"/>
            <w:sz w:val="21"/>
            <w:szCs w:val="21"/>
            <w:rPrChange w:id="3211" w:author="夏夏" w:date="2021-01-26T14:24:28Z">
              <w:rPr>
                <w:rFonts w:hint="eastAsia" w:ascii="宋体" w:hAnsi="宋体" w:eastAsia="宋体" w:cs="宋体"/>
                <w:sz w:val="24"/>
              </w:rPr>
            </w:rPrChange>
          </w:rPr>
          <w:delText xml:space="preserve">    最后大家如果对于我讲的内容希望更多的了解，大家可以看我的书《大国大城》。顺便做一个小广告，在明年年终我会有一本新书出来，来进一步阐释关于城市发展的问题，大家也可以扫描屏幕上方的二维码来关注我的“铭心而论”的微信公众号，我在喜马拉雅也有关于“中国经济72讲的”课程，大家如果有兴趣可以关注一下。</w:delText>
        </w:r>
      </w:del>
    </w:p>
    <w:p>
      <w:pPr>
        <w:spacing w:line="360" w:lineRule="auto"/>
        <w:rPr>
          <w:del w:id="3213" w:author="陆 铭" w:date="2021-01-22T19:30:00Z"/>
          <w:rFonts w:hint="eastAsia" w:ascii="Songti SC Regular" w:hAnsi="Songti SC Regular" w:eastAsia="Songti SC Regular" w:cs="Songti SC Regular"/>
          <w:sz w:val="21"/>
          <w:szCs w:val="21"/>
          <w:rPrChange w:id="3214" w:author="夏夏" w:date="2021-01-26T14:24:28Z">
            <w:rPr>
              <w:del w:id="3215" w:author="陆 铭" w:date="2021-01-22T19:30:00Z"/>
              <w:rFonts w:ascii="宋体" w:hAnsi="宋体" w:eastAsia="宋体" w:cs="宋体"/>
              <w:sz w:val="24"/>
            </w:rPr>
          </w:rPrChange>
        </w:rPr>
      </w:pPr>
      <w:del w:id="3216" w:author="陆 铭" w:date="2021-01-22T19:30:00Z">
        <w:r>
          <w:rPr>
            <w:rFonts w:hint="eastAsia" w:ascii="Songti SC Regular" w:hAnsi="Songti SC Regular" w:eastAsia="Songti SC Regular" w:cs="Songti SC Regular"/>
            <w:sz w:val="21"/>
            <w:szCs w:val="21"/>
            <w:rPrChange w:id="3217" w:author="夏夏" w:date="2021-01-26T14:24:28Z">
              <w:rPr>
                <w:rFonts w:hint="eastAsia" w:ascii="宋体" w:hAnsi="宋体" w:eastAsia="宋体" w:cs="宋体"/>
                <w:sz w:val="24"/>
              </w:rPr>
            </w:rPrChange>
          </w:rPr>
          <w:delText xml:space="preserve">    接下来回答各位朋友的问题，有一位朋友提了一个问题“中心城市扩大是否会引发就业危机？”怎么会呢，中国现在是劳动力的短缺，如果引发就业危机，那还到大城市干吗？大城市人多就是为了劳动力的需求。我在2010年就有过文章讲过一个道理，中国实际上是大城市的失业率反而是低的，小城市的失业率反而是高的，而在大城市里失业率低主要是外来移民失业率低，移民是因为有就业机会才到这里来的，绝对不用担心，现在已经出现劳动力短缺，接下来服务业的发展会创造更多的就业机会。</w:delText>
        </w:r>
      </w:del>
    </w:p>
    <w:p>
      <w:pPr>
        <w:spacing w:line="360" w:lineRule="auto"/>
        <w:rPr>
          <w:del w:id="3219" w:author="陆 铭" w:date="2021-01-22T19:30:00Z"/>
          <w:rFonts w:hint="eastAsia" w:ascii="Songti SC Regular" w:hAnsi="Songti SC Regular" w:eastAsia="Songti SC Regular" w:cs="Songti SC Regular"/>
          <w:sz w:val="21"/>
          <w:szCs w:val="21"/>
          <w:rPrChange w:id="3220" w:author="夏夏" w:date="2021-01-26T14:24:28Z">
            <w:rPr>
              <w:del w:id="3221" w:author="陆 铭" w:date="2021-01-22T19:30:00Z"/>
              <w:rFonts w:ascii="宋体" w:hAnsi="宋体" w:eastAsia="宋体" w:cs="宋体"/>
              <w:sz w:val="24"/>
            </w:rPr>
          </w:rPrChange>
        </w:rPr>
      </w:pPr>
      <w:del w:id="3222" w:author="陆 铭" w:date="2021-01-22T19:30:00Z">
        <w:r>
          <w:rPr>
            <w:rFonts w:hint="eastAsia" w:ascii="Songti SC Regular" w:hAnsi="Songti SC Regular" w:eastAsia="Songti SC Regular" w:cs="Songti SC Regular"/>
            <w:sz w:val="21"/>
            <w:szCs w:val="21"/>
            <w:rPrChange w:id="3223" w:author="夏夏" w:date="2021-01-26T14:24:28Z">
              <w:rPr>
                <w:rFonts w:hint="eastAsia" w:ascii="宋体" w:hAnsi="宋体" w:eastAsia="宋体" w:cs="宋体"/>
                <w:sz w:val="24"/>
              </w:rPr>
            </w:rPrChange>
          </w:rPr>
          <w:delText xml:space="preserve">    “高等教育差距越来越大，怎么改？”这个问题我没有听明白，什么叫高等教育差距，什么差距？我没有听明白就不好回答了。</w:delText>
        </w:r>
      </w:del>
    </w:p>
    <w:p>
      <w:pPr>
        <w:spacing w:line="360" w:lineRule="auto"/>
        <w:rPr>
          <w:del w:id="3225" w:author="陆 铭" w:date="2021-01-22T19:30:00Z"/>
          <w:rFonts w:hint="eastAsia" w:ascii="Songti SC Regular" w:hAnsi="Songti SC Regular" w:eastAsia="Songti SC Regular" w:cs="Songti SC Regular"/>
          <w:sz w:val="21"/>
          <w:szCs w:val="21"/>
          <w:rPrChange w:id="3226" w:author="夏夏" w:date="2021-01-26T14:24:28Z">
            <w:rPr>
              <w:del w:id="3227" w:author="陆 铭" w:date="2021-01-22T19:30:00Z"/>
              <w:rFonts w:ascii="宋体" w:hAnsi="宋体" w:eastAsia="宋体" w:cs="宋体"/>
              <w:sz w:val="24"/>
            </w:rPr>
          </w:rPrChange>
        </w:rPr>
      </w:pPr>
      <w:del w:id="3228" w:author="陆 铭" w:date="2021-01-22T19:30:00Z">
        <w:r>
          <w:rPr>
            <w:rFonts w:hint="eastAsia" w:ascii="Songti SC Regular" w:hAnsi="Songti SC Regular" w:eastAsia="Songti SC Regular" w:cs="Songti SC Regular"/>
            <w:sz w:val="21"/>
            <w:szCs w:val="21"/>
            <w:rPrChange w:id="3229" w:author="夏夏" w:date="2021-01-26T14:24:28Z">
              <w:rPr>
                <w:rFonts w:hint="eastAsia" w:ascii="宋体" w:hAnsi="宋体" w:eastAsia="宋体" w:cs="宋体"/>
                <w:sz w:val="24"/>
              </w:rPr>
            </w:rPrChange>
          </w:rPr>
          <w:delText xml:space="preserve">    “一线城市住房如何解决？”接下来增加公益，增加土地公益，增加住房建设，住房建设增加商品房建设也增加廉租房的建设。对于住房保障可以采取货币化的方式，比如采取住房券的方式，能够使低收入者能够获得住房保障并且让这种住房保障更多覆盖到外来进城的务工人员。前一阶段中央经济工作会议已经明确提出，在今年以后要重点解决大城市的住房问题。</w:delText>
        </w:r>
      </w:del>
    </w:p>
    <w:p>
      <w:pPr>
        <w:spacing w:line="360" w:lineRule="auto"/>
        <w:rPr>
          <w:del w:id="3231" w:author="陆 铭" w:date="2021-01-22T19:30:00Z"/>
          <w:rFonts w:hint="eastAsia" w:ascii="Songti SC Regular" w:hAnsi="Songti SC Regular" w:eastAsia="Songti SC Regular" w:cs="Songti SC Regular"/>
          <w:sz w:val="21"/>
          <w:szCs w:val="21"/>
          <w:rPrChange w:id="3232" w:author="夏夏" w:date="2021-01-26T14:24:28Z">
            <w:rPr>
              <w:del w:id="3233" w:author="陆 铭" w:date="2021-01-22T19:30:00Z"/>
              <w:rFonts w:ascii="宋体" w:hAnsi="宋体" w:eastAsia="宋体" w:cs="宋体"/>
              <w:sz w:val="24"/>
            </w:rPr>
          </w:rPrChange>
        </w:rPr>
      </w:pPr>
      <w:del w:id="3234" w:author="陆 铭" w:date="2021-01-22T19:30:00Z">
        <w:r>
          <w:rPr>
            <w:rFonts w:hint="eastAsia" w:ascii="Songti SC Regular" w:hAnsi="Songti SC Regular" w:eastAsia="Songti SC Regular" w:cs="Songti SC Regular"/>
            <w:sz w:val="21"/>
            <w:szCs w:val="21"/>
            <w:rPrChange w:id="3235" w:author="夏夏" w:date="2021-01-26T14:24:28Z">
              <w:rPr>
                <w:rFonts w:hint="eastAsia" w:ascii="宋体" w:hAnsi="宋体" w:eastAsia="宋体" w:cs="宋体"/>
                <w:sz w:val="24"/>
              </w:rPr>
            </w:rPrChange>
          </w:rPr>
          <w:delText xml:space="preserve">    “劳动力短缺机器人可以替代吗？”不会的，大量研究可以告诉你，大量的劳动力是不是被机器人所替代的，机器人如果能够替代劳动力，家政服务员价格就不会那么贵了，服务业大量里的劳动力，医院里的护工等等，不会被机器人所替代。服务业创造劳动力的就业机会，主要因为两种服务业，一种服务业是所谓高技能，是以知识、技术和信息为核心竞争力的，这样的一种产业通常称为现代服务业，其中的就业主要群体是大学以上教育的人群，我前面讲到辅助岗位上，需要有保安、保洁、司机。还有一种叫生活性服务也当收入水平提高以后，就会相应产生越来越多的，比如到外面餐馆吃饭，比如请家政服务员打理自己的生活，比如医院里的老人需要护工照顾，孩子需要有家政服务员照看等等，这些也会带来大量的服务业工作岗位。</w:delText>
        </w:r>
      </w:del>
    </w:p>
    <w:p>
      <w:pPr>
        <w:spacing w:line="360" w:lineRule="auto"/>
        <w:rPr>
          <w:del w:id="3237" w:author="陆 铭" w:date="2021-01-22T19:30:00Z"/>
          <w:rFonts w:hint="eastAsia" w:ascii="Songti SC Regular" w:hAnsi="Songti SC Regular" w:eastAsia="Songti SC Regular" w:cs="Songti SC Regular"/>
          <w:sz w:val="21"/>
          <w:szCs w:val="21"/>
          <w:rPrChange w:id="3238" w:author="夏夏" w:date="2021-01-26T14:24:28Z">
            <w:rPr>
              <w:del w:id="3239" w:author="陆 铭" w:date="2021-01-22T19:30:00Z"/>
              <w:rFonts w:ascii="宋体" w:hAnsi="宋体" w:eastAsia="宋体" w:cs="宋体"/>
              <w:sz w:val="24"/>
            </w:rPr>
          </w:rPrChange>
        </w:rPr>
      </w:pPr>
      <w:del w:id="3240" w:author="陆 铭" w:date="2021-01-22T19:30:00Z">
        <w:r>
          <w:rPr>
            <w:rFonts w:hint="eastAsia" w:ascii="Songti SC Regular" w:hAnsi="Songti SC Regular" w:eastAsia="Songti SC Regular" w:cs="Songti SC Regular"/>
            <w:sz w:val="21"/>
            <w:szCs w:val="21"/>
            <w:rPrChange w:id="3241" w:author="夏夏" w:date="2021-01-26T14:24:28Z">
              <w:rPr>
                <w:rFonts w:hint="eastAsia" w:ascii="宋体" w:hAnsi="宋体" w:eastAsia="宋体" w:cs="宋体"/>
                <w:sz w:val="24"/>
              </w:rPr>
            </w:rPrChange>
          </w:rPr>
          <w:delText xml:space="preserve">    “学历提升对于劳动力有价值吗？”当然有价值，如果要是学历提升对于劳动力没有价值，大家就不用读书了。现在还在增加教育投入，让自己的孩子读书，包括读大学，就是因为读书会带来就业机会的增长，我讲的是平均，社会科学所讲的都是讲的平均而言，当然也会有了读了大学找不着工作的。</w:delText>
        </w:r>
      </w:del>
    </w:p>
    <w:p>
      <w:pPr>
        <w:spacing w:line="360" w:lineRule="auto"/>
        <w:rPr>
          <w:del w:id="3243" w:author="陆 铭" w:date="2021-01-22T19:30:00Z"/>
          <w:rFonts w:hint="eastAsia" w:ascii="Songti SC Regular" w:hAnsi="Songti SC Regular" w:eastAsia="Songti SC Regular" w:cs="Songti SC Regular"/>
          <w:sz w:val="21"/>
          <w:szCs w:val="21"/>
          <w:rPrChange w:id="3244" w:author="夏夏" w:date="2021-01-26T14:24:28Z">
            <w:rPr>
              <w:del w:id="3245" w:author="陆 铭" w:date="2021-01-22T19:30:00Z"/>
              <w:rFonts w:ascii="宋体" w:hAnsi="宋体" w:eastAsia="宋体" w:cs="宋体"/>
              <w:sz w:val="24"/>
            </w:rPr>
          </w:rPrChange>
        </w:rPr>
      </w:pPr>
      <w:del w:id="3246" w:author="陆 铭" w:date="2021-01-22T19:30:00Z">
        <w:r>
          <w:rPr>
            <w:rFonts w:hint="eastAsia" w:ascii="Songti SC Regular" w:hAnsi="Songti SC Regular" w:eastAsia="Songti SC Regular" w:cs="Songti SC Regular"/>
            <w:sz w:val="21"/>
            <w:szCs w:val="21"/>
            <w:rPrChange w:id="3247" w:author="夏夏" w:date="2021-01-26T14:24:28Z">
              <w:rPr>
                <w:rFonts w:hint="eastAsia" w:ascii="宋体" w:hAnsi="宋体" w:eastAsia="宋体" w:cs="宋体"/>
                <w:sz w:val="24"/>
              </w:rPr>
            </w:rPrChange>
          </w:rPr>
          <w:delText xml:space="preserve">    “经济发展和社会发展是怎样的？”总体来讲是一致的，如果用人类发展指数的指标来看，事业上越是发达的国家，人类发展指数越不高度，在一个国家内部，收入越高的地方，人类发展指数也是越高的，但是也存在着矛盾，比如在中国过去，我们在经济发展里面，特别是在地方政府的政策里面，我们过于偏重GDP的增长，对于公共服务的投入是不够多的，对于民生是不够关注的。但是我想在五中全会以后，在未来的中国发展里面，应该会更加多注重民生来提高人民的获得感以及生活的福祉，这个趋势会成为一个比较长期的趋势，大家不用太担心。</w:delText>
        </w:r>
      </w:del>
    </w:p>
    <w:p>
      <w:pPr>
        <w:spacing w:line="360" w:lineRule="auto"/>
        <w:rPr>
          <w:del w:id="3249" w:author="陆 铭" w:date="2021-01-22T19:30:00Z"/>
          <w:rFonts w:hint="eastAsia" w:ascii="Songti SC Regular" w:hAnsi="Songti SC Regular" w:eastAsia="Songti SC Regular" w:cs="Songti SC Regular"/>
          <w:sz w:val="21"/>
          <w:szCs w:val="21"/>
          <w:rPrChange w:id="3250" w:author="夏夏" w:date="2021-01-26T14:24:28Z">
            <w:rPr>
              <w:del w:id="3251" w:author="陆 铭" w:date="2021-01-22T19:30:00Z"/>
              <w:rFonts w:ascii="宋体" w:hAnsi="宋体" w:eastAsia="宋体" w:cs="宋体"/>
              <w:sz w:val="24"/>
            </w:rPr>
          </w:rPrChange>
        </w:rPr>
      </w:pPr>
      <w:del w:id="3252" w:author="陆 铭" w:date="2021-01-22T19:30:00Z">
        <w:r>
          <w:rPr>
            <w:rFonts w:hint="eastAsia" w:ascii="Songti SC Regular" w:hAnsi="Songti SC Regular" w:eastAsia="Songti SC Regular" w:cs="Songti SC Regular"/>
            <w:sz w:val="21"/>
            <w:szCs w:val="21"/>
            <w:rPrChange w:id="3253" w:author="夏夏" w:date="2021-01-26T14:24:28Z">
              <w:rPr>
                <w:rFonts w:hint="eastAsia" w:ascii="宋体" w:hAnsi="宋体" w:eastAsia="宋体" w:cs="宋体"/>
                <w:sz w:val="24"/>
              </w:rPr>
            </w:rPrChange>
          </w:rPr>
          <w:delText xml:space="preserve">    “城市化与内卷化的关系？”坦率来讲，我一直没有搞清楚内卷化的关系，所以这个问题我就不回答了。</w:delText>
        </w:r>
      </w:del>
    </w:p>
    <w:p>
      <w:pPr>
        <w:spacing w:line="360" w:lineRule="auto"/>
        <w:rPr>
          <w:del w:id="3255" w:author="陆 铭" w:date="2021-01-22T19:30:00Z"/>
          <w:rFonts w:hint="eastAsia" w:ascii="Songti SC Regular" w:hAnsi="Songti SC Regular" w:eastAsia="Songti SC Regular" w:cs="Songti SC Regular"/>
          <w:sz w:val="21"/>
          <w:szCs w:val="21"/>
          <w:rPrChange w:id="3256" w:author="夏夏" w:date="2021-01-26T14:24:28Z">
            <w:rPr>
              <w:del w:id="3257" w:author="陆 铭" w:date="2021-01-22T19:30:00Z"/>
              <w:rFonts w:ascii="宋体" w:hAnsi="宋体" w:eastAsia="宋体" w:cs="宋体"/>
              <w:sz w:val="24"/>
            </w:rPr>
          </w:rPrChange>
        </w:rPr>
      </w:pPr>
      <w:del w:id="3258" w:author="陆 铭" w:date="2021-01-22T19:30:00Z">
        <w:r>
          <w:rPr>
            <w:rFonts w:hint="eastAsia" w:ascii="Songti SC Regular" w:hAnsi="Songti SC Regular" w:eastAsia="Songti SC Regular" w:cs="Songti SC Regular"/>
            <w:sz w:val="21"/>
            <w:szCs w:val="21"/>
            <w:rPrChange w:id="3259" w:author="夏夏" w:date="2021-01-26T14:24:28Z">
              <w:rPr>
                <w:rFonts w:hint="eastAsia" w:ascii="宋体" w:hAnsi="宋体" w:eastAsia="宋体" w:cs="宋体"/>
                <w:sz w:val="24"/>
              </w:rPr>
            </w:rPrChange>
          </w:rPr>
          <w:delText xml:space="preserve">    “农村教育质量能靠优秀教师支教解决吗？”作为一种教育公平，作为一种慈善事业，这个是可以的，比如今天在直播间里的网友，如果觉得农村地区有很多孩子需要有教师提供优质的教育，而且愿意支教，这绝对是应该得到鼓励的一件事情。但是这不是解决问题的根本，我今天的课就是给大家讲到，城市化是大势所趋，只要城市化是大势所趋，孩子就会越来越多的进城，所以要解决这波孩子的教育问题，就应该加大在孩子进城的那个城市的教育投入，然后在农村里孩子越来越少的时候，只能去通过关爱他，通过慈善事业保护他，是这样的一个过程，是帮困政策，但不是问题的根本所在。</w:delText>
        </w:r>
      </w:del>
    </w:p>
    <w:p>
      <w:pPr>
        <w:spacing w:line="360" w:lineRule="auto"/>
        <w:rPr>
          <w:del w:id="3261" w:author="陆 铭" w:date="2021-01-22T19:30:00Z"/>
          <w:rFonts w:hint="eastAsia" w:ascii="Songti SC Regular" w:hAnsi="Songti SC Regular" w:eastAsia="Songti SC Regular" w:cs="Songti SC Regular"/>
          <w:sz w:val="21"/>
          <w:szCs w:val="21"/>
          <w:rPrChange w:id="3262" w:author="夏夏" w:date="2021-01-26T14:24:28Z">
            <w:rPr>
              <w:del w:id="3263" w:author="陆 铭" w:date="2021-01-22T19:30:00Z"/>
              <w:rFonts w:ascii="宋体" w:hAnsi="宋体" w:eastAsia="宋体" w:cs="宋体"/>
              <w:sz w:val="24"/>
            </w:rPr>
          </w:rPrChange>
        </w:rPr>
      </w:pPr>
      <w:del w:id="3264" w:author="陆 铭" w:date="2021-01-22T19:30:00Z">
        <w:r>
          <w:rPr>
            <w:rFonts w:hint="eastAsia" w:ascii="Songti SC Regular" w:hAnsi="Songti SC Regular" w:eastAsia="Songti SC Regular" w:cs="Songti SC Regular"/>
            <w:sz w:val="21"/>
            <w:szCs w:val="21"/>
            <w:rPrChange w:id="3265" w:author="夏夏" w:date="2021-01-26T14:24:28Z">
              <w:rPr>
                <w:rFonts w:hint="eastAsia" w:ascii="宋体" w:hAnsi="宋体" w:eastAsia="宋体" w:cs="宋体"/>
                <w:sz w:val="24"/>
              </w:rPr>
            </w:rPrChange>
          </w:rPr>
          <w:delText xml:space="preserve">    “户籍制度改革会延后中国的刘易斯拐点吗？”这位同学我建议你到网上找一些，你输入两个关键词，第一个是我的名字“陆铭”，第二个刘易斯拐点，你一定会找到我的论述，在那些文章里我会告诉你刘易斯拐点这个概念是在劳动力能够在城乡之间自由流动的情况下产生的，而中国一直不存在城乡兼和地域间劳动力自由流动的假设前提，所以在中国一直不存在城乡间和地域间的劳动力自由流动的假设前提，所以在中国经济讨论劳动力短缺不是刘易斯拐点的问题，是劳动力流动障碍。</w:delText>
        </w:r>
      </w:del>
    </w:p>
    <w:p>
      <w:pPr>
        <w:spacing w:line="360" w:lineRule="auto"/>
        <w:rPr>
          <w:del w:id="3267" w:author="陆 铭" w:date="2021-01-22T19:30:00Z"/>
          <w:rFonts w:hint="eastAsia" w:ascii="Songti SC Regular" w:hAnsi="Songti SC Regular" w:eastAsia="Songti SC Regular" w:cs="Songti SC Regular"/>
          <w:sz w:val="21"/>
          <w:szCs w:val="21"/>
          <w:rPrChange w:id="3268" w:author="夏夏" w:date="2021-01-26T14:24:28Z">
            <w:rPr>
              <w:del w:id="3269" w:author="陆 铭" w:date="2021-01-22T19:30:00Z"/>
              <w:rFonts w:ascii="宋体" w:hAnsi="宋体" w:eastAsia="宋体" w:cs="宋体"/>
              <w:sz w:val="24"/>
            </w:rPr>
          </w:rPrChange>
        </w:rPr>
      </w:pPr>
      <w:del w:id="3270" w:author="陆 铭" w:date="2021-01-22T19:30:00Z">
        <w:r>
          <w:rPr>
            <w:rFonts w:hint="eastAsia" w:ascii="Songti SC Regular" w:hAnsi="Songti SC Regular" w:eastAsia="Songti SC Regular" w:cs="Songti SC Regular"/>
            <w:sz w:val="21"/>
            <w:szCs w:val="21"/>
            <w:rPrChange w:id="3271" w:author="夏夏" w:date="2021-01-26T14:24:28Z">
              <w:rPr>
                <w:rFonts w:hint="eastAsia" w:ascii="宋体" w:hAnsi="宋体" w:eastAsia="宋体" w:cs="宋体"/>
                <w:sz w:val="24"/>
              </w:rPr>
            </w:rPrChange>
          </w:rPr>
          <w:delText xml:space="preserve">    “城市内部应扩建新的学校还是原有的学校？”主要是建新学校，因为人口增加的时候，是会带来城市面积的扩大，比如以大城市为例，大城市人口会集中在城市郊区部分，所以在郊区部分要新进新的学校，所以主要建新的学校。</w:delText>
        </w:r>
      </w:del>
    </w:p>
    <w:p>
      <w:pPr>
        <w:spacing w:line="360" w:lineRule="auto"/>
        <w:rPr>
          <w:del w:id="3273" w:author="陆 铭" w:date="2021-01-22T19:30:00Z"/>
          <w:rFonts w:hint="eastAsia" w:ascii="Songti SC Regular" w:hAnsi="Songti SC Regular" w:eastAsia="Songti SC Regular" w:cs="Songti SC Regular"/>
          <w:sz w:val="21"/>
          <w:szCs w:val="21"/>
          <w:rPrChange w:id="3274" w:author="夏夏" w:date="2021-01-26T14:24:28Z">
            <w:rPr>
              <w:del w:id="3275" w:author="陆 铭" w:date="2021-01-22T19:30:00Z"/>
              <w:rFonts w:ascii="宋体" w:hAnsi="宋体" w:eastAsia="宋体" w:cs="宋体"/>
              <w:sz w:val="24"/>
            </w:rPr>
          </w:rPrChange>
        </w:rPr>
      </w:pPr>
      <w:del w:id="3276" w:author="陆 铭" w:date="2021-01-22T19:30:00Z">
        <w:r>
          <w:rPr>
            <w:rFonts w:hint="eastAsia" w:ascii="Songti SC Regular" w:hAnsi="Songti SC Regular" w:eastAsia="Songti SC Regular" w:cs="Songti SC Regular"/>
            <w:sz w:val="21"/>
            <w:szCs w:val="21"/>
            <w:rPrChange w:id="3277" w:author="夏夏" w:date="2021-01-26T14:24:28Z">
              <w:rPr>
                <w:rFonts w:hint="eastAsia" w:ascii="宋体" w:hAnsi="宋体" w:eastAsia="宋体" w:cs="宋体"/>
                <w:sz w:val="24"/>
              </w:rPr>
            </w:rPrChange>
          </w:rPr>
          <w:delText xml:space="preserve">    “陆老师建立的假设是经济发展以满足社会发展，如何解释非理性因素？”经济学里面讨论的经济发展，讲到的理性是指在最大化一个东西，这就是我在B站开的经济课程里讲到的，我非常建议这位网友可以去学一下我的课程，但是非常抱歉课程是收费的，也不能强迫你去买。可以看到你问这个问题，可能本身对于经济学讲到的理性和非理性没有理解。经济学里讲到的理性，是指每个个体在最大化我的目标，比如我最大化我的收入，比如最大化我的就业机会，这就是理性。</w:delText>
        </w:r>
      </w:del>
    </w:p>
    <w:p>
      <w:pPr>
        <w:spacing w:line="360" w:lineRule="auto"/>
        <w:rPr>
          <w:del w:id="3279" w:author="陆 铭" w:date="2021-01-22T19:31:00Z"/>
          <w:rFonts w:hint="eastAsia" w:ascii="Songti SC Regular" w:hAnsi="Songti SC Regular" w:eastAsia="Songti SC Regular" w:cs="Songti SC Regular"/>
          <w:sz w:val="21"/>
          <w:szCs w:val="21"/>
          <w:rPrChange w:id="3280" w:author="夏夏" w:date="2021-01-26T14:24:28Z">
            <w:rPr>
              <w:del w:id="3281" w:author="陆 铭" w:date="2021-01-22T19:31:00Z"/>
              <w:rFonts w:ascii="宋体" w:hAnsi="宋体" w:eastAsia="宋体" w:cs="宋体"/>
              <w:sz w:val="24"/>
            </w:rPr>
          </w:rPrChange>
        </w:rPr>
      </w:pPr>
      <w:del w:id="3282" w:author="陆 铭" w:date="2021-01-22T19:31:00Z">
        <w:r>
          <w:rPr>
            <w:rFonts w:hint="eastAsia" w:ascii="Songti SC Regular" w:hAnsi="Songti SC Regular" w:eastAsia="Songti SC Regular" w:cs="Songti SC Regular"/>
            <w:sz w:val="21"/>
            <w:szCs w:val="21"/>
            <w:rPrChange w:id="3283" w:author="夏夏" w:date="2021-01-26T14:24:28Z">
              <w:rPr>
                <w:rFonts w:hint="eastAsia" w:ascii="宋体" w:hAnsi="宋体" w:eastAsia="宋体" w:cs="宋体"/>
                <w:sz w:val="24"/>
              </w:rPr>
            </w:rPrChange>
          </w:rPr>
          <w:delText xml:space="preserve">    我们今天讲的留守儿童问题，父母要想我是把孩子带在身边，还是把孩子留在农村，我在城市里工作，还是我跟孩子一起留在农村？他要比较的，他比较的结果是他觉得我在城市里工作能够增加收入，但是如果把孩子带在身边，我的成本太高了，第一是没有时间照看他，第二，我在城市里租的房子太小也不能住在一起，第三，城市里不让我的孩子平等的接受公立教育，学费我出不起，综合考虑这三个选择里面，我选择自己进城，孩子留在农村。这个现象可能对一部分网友会认为这这是非理性行为，但这是理性行为，这是在三个即有制度之下给定的三个选择当中，选了一个对自己相对来讲是好的，但不是完美的选择。</w:delText>
        </w:r>
      </w:del>
    </w:p>
    <w:p>
      <w:pPr>
        <w:spacing w:line="360" w:lineRule="auto"/>
        <w:rPr>
          <w:del w:id="3285" w:author="陆 铭" w:date="2021-01-22T19:31:00Z"/>
          <w:rFonts w:hint="eastAsia" w:ascii="Songti SC Regular" w:hAnsi="Songti SC Regular" w:eastAsia="Songti SC Regular" w:cs="Songti SC Regular"/>
          <w:sz w:val="21"/>
          <w:szCs w:val="21"/>
          <w:rPrChange w:id="3286" w:author="夏夏" w:date="2021-01-26T14:24:28Z">
            <w:rPr>
              <w:del w:id="3287" w:author="陆 铭" w:date="2021-01-22T19:31:00Z"/>
              <w:rFonts w:ascii="宋体" w:hAnsi="宋体" w:eastAsia="宋体" w:cs="宋体"/>
              <w:sz w:val="24"/>
            </w:rPr>
          </w:rPrChange>
        </w:rPr>
      </w:pPr>
      <w:del w:id="3288" w:author="陆 铭" w:date="2021-01-22T19:31:00Z">
        <w:r>
          <w:rPr>
            <w:rFonts w:hint="eastAsia" w:ascii="Songti SC Regular" w:hAnsi="Songti SC Regular" w:eastAsia="Songti SC Regular" w:cs="Songti SC Regular"/>
            <w:sz w:val="21"/>
            <w:szCs w:val="21"/>
            <w:rPrChange w:id="3289" w:author="夏夏" w:date="2021-01-26T14:24:28Z">
              <w:rPr>
                <w:rFonts w:hint="eastAsia" w:ascii="宋体" w:hAnsi="宋体" w:eastAsia="宋体" w:cs="宋体"/>
                <w:sz w:val="24"/>
              </w:rPr>
            </w:rPrChange>
          </w:rPr>
          <w:delText xml:space="preserve">    当你把这背后的逻辑想明白以后，就知道怎么解决问题，那就是既能够通过城市化保证收入提高，又能够让孩子和他进城去读书，能够提高教育水平，能够增强家庭团聚。除了一个人或者企业在最大化自己的某种目标之外的行为，我们有时候把它称之为非理性行为，但是在这个行为上的非理性行为，已经超出经济学研究的范畴。经济学不是什么都能研究的学科，它肯定有它的局限。我们研究个体、家庭和社会的理性决策，但是有一些非理性决策，在很大程度要可能交给心理学和医学研究，这个也不能让经济学什么都研究。</w:delText>
        </w:r>
      </w:del>
    </w:p>
    <w:p>
      <w:pPr>
        <w:spacing w:line="360" w:lineRule="auto"/>
        <w:rPr>
          <w:del w:id="3291" w:author="陆 铭" w:date="2021-01-22T19:31:00Z"/>
          <w:rFonts w:hint="eastAsia" w:ascii="Songti SC Regular" w:hAnsi="Songti SC Regular" w:eastAsia="Songti SC Regular" w:cs="Songti SC Regular"/>
          <w:sz w:val="21"/>
          <w:szCs w:val="21"/>
          <w:rPrChange w:id="3292" w:author="夏夏" w:date="2021-01-26T14:24:28Z">
            <w:rPr>
              <w:del w:id="3293" w:author="陆 铭" w:date="2021-01-22T19:31:00Z"/>
              <w:rFonts w:ascii="宋体" w:hAnsi="宋体" w:eastAsia="宋体" w:cs="宋体"/>
              <w:sz w:val="24"/>
            </w:rPr>
          </w:rPrChange>
        </w:rPr>
      </w:pPr>
      <w:del w:id="3294" w:author="陆 铭" w:date="2021-01-22T19:31:00Z">
        <w:r>
          <w:rPr>
            <w:rFonts w:hint="eastAsia" w:ascii="Songti SC Regular" w:hAnsi="Songti SC Regular" w:eastAsia="Songti SC Regular" w:cs="Songti SC Regular"/>
            <w:sz w:val="21"/>
            <w:szCs w:val="21"/>
            <w:rPrChange w:id="3295" w:author="夏夏" w:date="2021-01-26T14:24:28Z">
              <w:rPr>
                <w:rFonts w:hint="eastAsia" w:ascii="宋体" w:hAnsi="宋体" w:eastAsia="宋体" w:cs="宋体"/>
                <w:sz w:val="24"/>
              </w:rPr>
            </w:rPrChange>
          </w:rPr>
          <w:delText xml:space="preserve">    “这是建立在信息充分的条件下，事实上人的决策是可以改变的。”这位网友如果已经买了我的就全上完，如果还有问题，你把问题留在我的直播间里，我来给你回答。</w:delText>
        </w:r>
      </w:del>
    </w:p>
    <w:p>
      <w:pPr>
        <w:spacing w:line="360" w:lineRule="auto"/>
        <w:rPr>
          <w:del w:id="3297" w:author="陆 铭" w:date="2021-01-22T19:31:00Z"/>
          <w:rFonts w:hint="eastAsia" w:ascii="Songti SC Regular" w:hAnsi="Songti SC Regular" w:eastAsia="Songti SC Regular" w:cs="Songti SC Regular"/>
          <w:sz w:val="21"/>
          <w:szCs w:val="21"/>
          <w:rPrChange w:id="3298" w:author="夏夏" w:date="2021-01-26T14:24:28Z">
            <w:rPr>
              <w:del w:id="3299" w:author="陆 铭" w:date="2021-01-22T19:31:00Z"/>
              <w:rFonts w:ascii="宋体" w:hAnsi="宋体" w:eastAsia="宋体" w:cs="宋体"/>
              <w:sz w:val="24"/>
            </w:rPr>
          </w:rPrChange>
        </w:rPr>
      </w:pPr>
      <w:del w:id="3300" w:author="陆 铭" w:date="2021-01-22T19:31:00Z">
        <w:r>
          <w:rPr>
            <w:rFonts w:hint="eastAsia" w:ascii="Songti SC Regular" w:hAnsi="Songti SC Regular" w:eastAsia="Songti SC Regular" w:cs="Songti SC Regular"/>
            <w:sz w:val="21"/>
            <w:szCs w:val="21"/>
            <w:rPrChange w:id="3301" w:author="夏夏" w:date="2021-01-26T14:24:28Z">
              <w:rPr>
                <w:rFonts w:hint="eastAsia" w:ascii="宋体" w:hAnsi="宋体" w:eastAsia="宋体" w:cs="宋体"/>
                <w:sz w:val="24"/>
              </w:rPr>
            </w:rPrChange>
          </w:rPr>
          <w:delText xml:space="preserve">    今天讲的问题里面，如果真的说有非理性决策是因为信息不对称所带来非理性决策，我给你举一个例子，今天讲到中国城市化已经在改革了，已经在放松户籍制度管制了，所以中国未来会推进城市化，但是我们很多农民工群体之间还有一个行为，他觉得他所得到的信号就是很多人反对城市化，他待在城市里是没有希望的，在城市里是待不下去的，所以你会看到今天很多的进城打工的农村居民，他在城市里面打工，然后把挣的钱拿到老家造房子，这种行为是理性还是非理性？我认为是理性的，他给定了他的信息，他是理性的。</w:delText>
        </w:r>
      </w:del>
    </w:p>
    <w:p>
      <w:pPr>
        <w:spacing w:line="360" w:lineRule="auto"/>
        <w:rPr>
          <w:del w:id="3303" w:author="陆 铭" w:date="2021-01-22T19:31:00Z"/>
          <w:rFonts w:hint="eastAsia" w:ascii="Songti SC Regular" w:hAnsi="Songti SC Regular" w:eastAsia="Songti SC Regular" w:cs="Songti SC Regular"/>
          <w:sz w:val="21"/>
          <w:szCs w:val="21"/>
          <w:rPrChange w:id="3304" w:author="夏夏" w:date="2021-01-26T14:24:28Z">
            <w:rPr>
              <w:del w:id="3305" w:author="陆 铭" w:date="2021-01-22T19:31:00Z"/>
              <w:rFonts w:ascii="宋体" w:hAnsi="宋体" w:eastAsia="宋体" w:cs="宋体"/>
              <w:sz w:val="24"/>
            </w:rPr>
          </w:rPrChange>
        </w:rPr>
      </w:pPr>
      <w:del w:id="3306" w:author="陆 铭" w:date="2021-01-22T19:31:00Z">
        <w:r>
          <w:rPr>
            <w:rFonts w:hint="eastAsia" w:ascii="Songti SC Regular" w:hAnsi="Songti SC Regular" w:eastAsia="Songti SC Regular" w:cs="Songti SC Regular"/>
            <w:sz w:val="21"/>
            <w:szCs w:val="21"/>
            <w:rPrChange w:id="3307" w:author="夏夏" w:date="2021-01-26T14:24:28Z">
              <w:rPr>
                <w:rFonts w:hint="eastAsia" w:ascii="宋体" w:hAnsi="宋体" w:eastAsia="宋体" w:cs="宋体"/>
                <w:sz w:val="24"/>
              </w:rPr>
            </w:rPrChange>
          </w:rPr>
          <w:delText xml:space="preserve">    刚才的这位网友讲到的，他是在信息不对称的情况下做出的理性选择，如果他听了我的课能够明白城市化是大势所趋，他回过头想想就明白了，他今天到老家造房子，今天中国农村大概有1/3，40%的房子是空着的，而且中国城市化出现一个什么现象？城市人口在不断增长，城市化率不断提高，但是农村的房子越造越多，占了大量土地。这个在之前我们做的一个线上对话谈这个问题了，随着城市化的推进，今天在农村里造的很多房子，最后的出路事实上是一直空置，最后只好被拆掉。在这个意义上来讲，如果给农村居民更加充分的信息，让他们看到城市化是长期趋势以后，他们在农村老家造房子的这种行为就可能会减少，农村地区的土地浪费的情况也会减少。</w:delText>
        </w:r>
      </w:del>
    </w:p>
    <w:p>
      <w:pPr>
        <w:spacing w:line="360" w:lineRule="auto"/>
        <w:rPr>
          <w:del w:id="3309" w:author="陆 铭" w:date="2021-01-22T19:31:00Z"/>
          <w:rFonts w:hint="eastAsia" w:ascii="Songti SC Regular" w:hAnsi="Songti SC Regular" w:eastAsia="Songti SC Regular" w:cs="Songti SC Regular"/>
          <w:sz w:val="21"/>
          <w:szCs w:val="21"/>
          <w:rPrChange w:id="3310" w:author="夏夏" w:date="2021-01-26T14:24:28Z">
            <w:rPr>
              <w:del w:id="3311" w:author="陆 铭" w:date="2021-01-22T19:31:00Z"/>
              <w:rFonts w:ascii="宋体" w:hAnsi="宋体" w:eastAsia="宋体" w:cs="宋体"/>
              <w:sz w:val="24"/>
            </w:rPr>
          </w:rPrChange>
        </w:rPr>
      </w:pPr>
      <w:del w:id="3312" w:author="陆 铭" w:date="2021-01-22T19:31:00Z">
        <w:r>
          <w:rPr>
            <w:rFonts w:hint="eastAsia" w:ascii="Songti SC Regular" w:hAnsi="Songti SC Regular" w:eastAsia="Songti SC Regular" w:cs="Songti SC Regular"/>
            <w:sz w:val="21"/>
            <w:szCs w:val="21"/>
            <w:rPrChange w:id="3313" w:author="夏夏" w:date="2021-01-26T14:24:28Z">
              <w:rPr>
                <w:rFonts w:hint="eastAsia" w:ascii="宋体" w:hAnsi="宋体" w:eastAsia="宋体" w:cs="宋体"/>
                <w:sz w:val="24"/>
              </w:rPr>
            </w:rPrChange>
          </w:rPr>
          <w:delText xml:space="preserve">    我通过这个例子来给你解释，什么是充分信息下的理性决策，什么是非充分信息下的理性决策。我们做学者的，我们应该把社会发展的规律解释给社会观众，让他们在这个过程当中做出更加有利于个体发展和更加有利于国家发展的决策。当我讲到这个问题，有可能朋友会说我就是想到农村去，我们把所有的信息都给你解释完以后，如果觉得还是想回到农村去，我觉得这个没有问题，有的人会觉得未来的出路就是我想回到农村去务农，如果是这样的思维方式也不要紧，因为恰恰当邻居都离开农村的时候你可能成为留下来的大农场主，这也是理性的选择，前面讲的到是绝大多数的人会慢慢选择离开农村，让这个国家的城市化率能够不断的提高，来解决经济和社会持续发展的问题。</w:delText>
        </w:r>
      </w:del>
    </w:p>
    <w:p>
      <w:pPr>
        <w:spacing w:line="360" w:lineRule="auto"/>
        <w:rPr>
          <w:del w:id="3315" w:author="陆 铭" w:date="2021-01-22T19:31:00Z"/>
          <w:rFonts w:hint="eastAsia" w:ascii="Songti SC Regular" w:hAnsi="Songti SC Regular" w:eastAsia="Songti SC Regular" w:cs="Songti SC Regular"/>
          <w:sz w:val="21"/>
          <w:szCs w:val="21"/>
          <w:rPrChange w:id="3316" w:author="夏夏" w:date="2021-01-26T14:24:28Z">
            <w:rPr>
              <w:del w:id="3317" w:author="陆 铭" w:date="2021-01-22T19:31:00Z"/>
              <w:rFonts w:ascii="宋体" w:hAnsi="宋体" w:eastAsia="宋体" w:cs="宋体"/>
              <w:sz w:val="24"/>
            </w:rPr>
          </w:rPrChange>
        </w:rPr>
      </w:pPr>
      <w:del w:id="3318" w:author="陆 铭" w:date="2021-01-22T19:31:00Z">
        <w:r>
          <w:rPr>
            <w:rFonts w:hint="eastAsia" w:ascii="Songti SC Regular" w:hAnsi="Songti SC Regular" w:eastAsia="Songti SC Regular" w:cs="Songti SC Regular"/>
            <w:sz w:val="21"/>
            <w:szCs w:val="21"/>
            <w:rPrChange w:id="3319" w:author="夏夏" w:date="2021-01-26T14:24:28Z">
              <w:rPr>
                <w:rFonts w:hint="eastAsia" w:ascii="宋体" w:hAnsi="宋体" w:eastAsia="宋体" w:cs="宋体"/>
                <w:sz w:val="24"/>
              </w:rPr>
            </w:rPrChange>
          </w:rPr>
          <w:delText xml:space="preserve">    今天的直播就到这里，欢迎大家继续关注我的直播间和微信公众号“铭心而论”，还有我在B站的经济课程“经济学原理”。接下来可能在下周会在“铭心而论”公众号里持续推出10期的语言加上文字的进一步解释，关于城市化进程当中的教育发展问题、留守儿童问题等等。我们这一系列活动是跟上海联劝公益基金合作开展的，在此也再次感谢上海联劝公益基金的支持。今天的直播就到这里，谢谢大家支持。今天也是新年第一次直播，顺便祝大家新年快乐，以及即将到来的春节和寒假快乐，再见！</w:delText>
        </w:r>
      </w:del>
    </w:p>
    <w:p>
      <w:pPr>
        <w:spacing w:line="360" w:lineRule="auto"/>
        <w:rPr>
          <w:del w:id="3321" w:author="陆 铭" w:date="2021-01-22T19:31:00Z"/>
          <w:rFonts w:hint="eastAsia" w:ascii="Songti SC Regular" w:hAnsi="Songti SC Regular" w:eastAsia="Songti SC Regular" w:cs="Songti SC Regular"/>
          <w:sz w:val="21"/>
          <w:szCs w:val="21"/>
          <w:rPrChange w:id="3322" w:author="夏夏" w:date="2021-01-26T14:24:28Z">
            <w:rPr>
              <w:del w:id="3323" w:author="陆 铭" w:date="2021-01-22T19:31:00Z"/>
              <w:rFonts w:ascii="宋体" w:hAnsi="宋体" w:eastAsia="宋体" w:cs="宋体"/>
              <w:sz w:val="24"/>
            </w:rPr>
          </w:rPrChange>
        </w:rPr>
      </w:pPr>
    </w:p>
    <w:p>
      <w:pPr>
        <w:spacing w:line="360" w:lineRule="auto"/>
        <w:rPr>
          <w:rFonts w:hint="eastAsia" w:ascii="Songti SC Regular" w:hAnsi="Songti SC Regular" w:eastAsia="Songti SC Regular" w:cs="Songti SC Regular"/>
          <w:sz w:val="21"/>
          <w:szCs w:val="21"/>
          <w:rPrChange w:id="3324" w:author="夏夏" w:date="2021-01-26T14:24:28Z">
            <w:rPr>
              <w:rFonts w:ascii="宋体" w:hAnsi="宋体" w:eastAsia="宋体" w:cs="宋体"/>
              <w:sz w:val="24"/>
            </w:rPr>
          </w:rPrChange>
        </w:rPr>
      </w:pPr>
      <w:del w:id="3325" w:author="陆 铭" w:date="2021-01-22T19:31:00Z">
        <w:r>
          <w:rPr>
            <w:rFonts w:hint="eastAsia" w:ascii="Songti SC Regular" w:hAnsi="Songti SC Regular" w:eastAsia="Songti SC Regular" w:cs="Songti SC Regular"/>
            <w:sz w:val="21"/>
            <w:szCs w:val="21"/>
            <w:rPrChange w:id="3326" w:author="夏夏" w:date="2021-01-26T14:24:28Z">
              <w:rPr>
                <w:rFonts w:hint="eastAsia" w:ascii="宋体" w:hAnsi="宋体" w:eastAsia="宋体" w:cs="宋体"/>
                <w:sz w:val="24"/>
              </w:rPr>
            </w:rPrChange>
          </w:rPr>
          <w:delText xml:space="preserve">    （结束）</w:delText>
        </w:r>
      </w:de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Tw Cen MT">
    <w:panose1 w:val="020B0602020104020603"/>
    <w:charset w:val="00"/>
    <w:family w:val="auto"/>
    <w:pitch w:val="default"/>
    <w:sig w:usb0="00000003" w:usb1="00000000" w:usb2="00000000" w:usb3="00000000" w:csb0="20000003" w:csb1="00000000"/>
  </w:font>
  <w:font w:name="Arial">
    <w:panose1 w:val="020B0604020202090204"/>
    <w:charset w:val="00"/>
    <w:family w:val="auto"/>
    <w:pitch w:val="default"/>
    <w:sig w:usb0="E0000AFF" w:usb1="00007843" w:usb2="00000001" w:usb3="00000000" w:csb0="400001BF" w:csb1="DFF70000"/>
  </w:font>
  <w:font w:name="Calibri Light">
    <w:altName w:val="Helvetica Neue"/>
    <w:panose1 w:val="020F03020202040302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Songti SC Regular">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ongti SC Bold">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right;mso-position-horizontal-relative:margin;mso-wrap-style:none;z-index:251658240;mso-width-relative:page;mso-height-relative:page;" filled="f" stroked="f" coordsize="21600,21600" o:gfxdata="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P380u0QAA&#10;AAMBAAAPAAAAAAAAAAEAIAAAADgAAABkcnMvZG93bnJldi54bWxQSwECFAAUAAAACACHTuJAgT1E&#10;nQ8CAAAEBAAADgAAAAAAAAABACAAAAA2AQAAZHJzL2Uyb0RvYy54bWxQSwUGAAAAAAYABgBZAQAA&#10;t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B1916"/>
    <w:multiLevelType w:val="multilevel"/>
    <w:tmpl w:val="2E5B1916"/>
    <w:lvl w:ilvl="0" w:tentative="0">
      <w:start w:val="1"/>
      <w:numFmt w:val="bullet"/>
      <w:lvlText w:val=" "/>
      <w:lvlJc w:val="left"/>
      <w:pPr>
        <w:tabs>
          <w:tab w:val="left" w:pos="720"/>
        </w:tabs>
        <w:ind w:left="720" w:hanging="360"/>
      </w:pPr>
      <w:rPr>
        <w:rFonts w:hint="default" w:ascii="Tw Cen MT" w:hAnsi="Tw Cen MT"/>
      </w:rPr>
    </w:lvl>
    <w:lvl w:ilvl="1" w:tentative="0">
      <w:start w:val="1"/>
      <w:numFmt w:val="bullet"/>
      <w:lvlText w:val=" "/>
      <w:lvlJc w:val="left"/>
      <w:pPr>
        <w:tabs>
          <w:tab w:val="left" w:pos="1440"/>
        </w:tabs>
        <w:ind w:left="1440" w:hanging="360"/>
      </w:pPr>
      <w:rPr>
        <w:rFonts w:hint="default" w:ascii="Tw Cen MT" w:hAnsi="Tw Cen MT"/>
      </w:rPr>
    </w:lvl>
    <w:lvl w:ilvl="2" w:tentative="0">
      <w:start w:val="1"/>
      <w:numFmt w:val="bullet"/>
      <w:lvlText w:val=" "/>
      <w:lvlJc w:val="left"/>
      <w:pPr>
        <w:tabs>
          <w:tab w:val="left" w:pos="2160"/>
        </w:tabs>
        <w:ind w:left="2160" w:hanging="360"/>
      </w:pPr>
      <w:rPr>
        <w:rFonts w:hint="default" w:ascii="Tw Cen MT" w:hAnsi="Tw Cen MT"/>
      </w:rPr>
    </w:lvl>
    <w:lvl w:ilvl="3" w:tentative="0">
      <w:start w:val="1"/>
      <w:numFmt w:val="bullet"/>
      <w:lvlText w:val=" "/>
      <w:lvlJc w:val="left"/>
      <w:pPr>
        <w:tabs>
          <w:tab w:val="left" w:pos="2880"/>
        </w:tabs>
        <w:ind w:left="2880" w:hanging="360"/>
      </w:pPr>
      <w:rPr>
        <w:rFonts w:hint="default" w:ascii="Tw Cen MT" w:hAnsi="Tw Cen MT"/>
      </w:rPr>
    </w:lvl>
    <w:lvl w:ilvl="4" w:tentative="0">
      <w:start w:val="1"/>
      <w:numFmt w:val="bullet"/>
      <w:lvlText w:val=" "/>
      <w:lvlJc w:val="left"/>
      <w:pPr>
        <w:tabs>
          <w:tab w:val="left" w:pos="3600"/>
        </w:tabs>
        <w:ind w:left="3600" w:hanging="360"/>
      </w:pPr>
      <w:rPr>
        <w:rFonts w:hint="default" w:ascii="Tw Cen MT" w:hAnsi="Tw Cen MT"/>
      </w:rPr>
    </w:lvl>
    <w:lvl w:ilvl="5" w:tentative="0">
      <w:start w:val="1"/>
      <w:numFmt w:val="bullet"/>
      <w:lvlText w:val=" "/>
      <w:lvlJc w:val="left"/>
      <w:pPr>
        <w:tabs>
          <w:tab w:val="left" w:pos="4320"/>
        </w:tabs>
        <w:ind w:left="4320" w:hanging="360"/>
      </w:pPr>
      <w:rPr>
        <w:rFonts w:hint="default" w:ascii="Tw Cen MT" w:hAnsi="Tw Cen MT"/>
      </w:rPr>
    </w:lvl>
    <w:lvl w:ilvl="6" w:tentative="0">
      <w:start w:val="1"/>
      <w:numFmt w:val="bullet"/>
      <w:lvlText w:val=" "/>
      <w:lvlJc w:val="left"/>
      <w:pPr>
        <w:tabs>
          <w:tab w:val="left" w:pos="5040"/>
        </w:tabs>
        <w:ind w:left="5040" w:hanging="360"/>
      </w:pPr>
      <w:rPr>
        <w:rFonts w:hint="default" w:ascii="Tw Cen MT" w:hAnsi="Tw Cen MT"/>
      </w:rPr>
    </w:lvl>
    <w:lvl w:ilvl="7" w:tentative="0">
      <w:start w:val="1"/>
      <w:numFmt w:val="bullet"/>
      <w:lvlText w:val=" "/>
      <w:lvlJc w:val="left"/>
      <w:pPr>
        <w:tabs>
          <w:tab w:val="left" w:pos="5760"/>
        </w:tabs>
        <w:ind w:left="5760" w:hanging="360"/>
      </w:pPr>
      <w:rPr>
        <w:rFonts w:hint="default" w:ascii="Tw Cen MT" w:hAnsi="Tw Cen MT"/>
      </w:rPr>
    </w:lvl>
    <w:lvl w:ilvl="8" w:tentative="0">
      <w:start w:val="1"/>
      <w:numFmt w:val="bullet"/>
      <w:lvlText w:val=" "/>
      <w:lvlJc w:val="left"/>
      <w:pPr>
        <w:tabs>
          <w:tab w:val="left" w:pos="6480"/>
        </w:tabs>
        <w:ind w:left="6480" w:hanging="360"/>
      </w:pPr>
      <w:rPr>
        <w:rFonts w:hint="default" w:ascii="Tw Cen MT" w:hAnsi="Tw Cen M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陆 铭">
    <w15:presenceInfo w15:providerId="Windows Live" w15:userId="5b25b1e4dd17207b"/>
  </w15:person>
  <w15:person w15:author="夏夏">
    <w15:presenceInfo w15:providerId="None" w15:userId="夏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E220B"/>
    <w:rsid w:val="0005575E"/>
    <w:rsid w:val="000B7E39"/>
    <w:rsid w:val="00134C2F"/>
    <w:rsid w:val="00266B75"/>
    <w:rsid w:val="002F6C50"/>
    <w:rsid w:val="00332A37"/>
    <w:rsid w:val="0058191E"/>
    <w:rsid w:val="00615C10"/>
    <w:rsid w:val="00904949"/>
    <w:rsid w:val="00A3762D"/>
    <w:rsid w:val="00AF46BF"/>
    <w:rsid w:val="00B478A6"/>
    <w:rsid w:val="00CE6D92"/>
    <w:rsid w:val="00D00DE4"/>
    <w:rsid w:val="00F42AD6"/>
    <w:rsid w:val="00F50B76"/>
    <w:rsid w:val="00FE13FA"/>
    <w:rsid w:val="3D6D4B01"/>
    <w:rsid w:val="48DC59CE"/>
    <w:rsid w:val="4C2E220B"/>
    <w:rsid w:val="59EF6D51"/>
    <w:rsid w:val="5FEC6A97"/>
    <w:rsid w:val="7AFE078A"/>
    <w:rsid w:val="F7FF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rFonts w:ascii="宋体" w:eastAsia="宋体"/>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字符"/>
    <w:basedOn w:val="5"/>
    <w:link w:val="2"/>
    <w:qFormat/>
    <w:uiPriority w:val="0"/>
    <w:rPr>
      <w:rFonts w:ascii="宋体" w:eastAsia="宋体"/>
      <w:kern w:val="2"/>
      <w:sz w:val="18"/>
      <w:szCs w:val="18"/>
    </w:rPr>
  </w:style>
  <w:style w:type="table" w:customStyle="1" w:styleId="8">
    <w:name w:val="浅色网格型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localhost//Users/luming/Downloads/&#21271;&#20140;&#24066;&#23398;&#26657;&#25968;&#25307;&#29983;&#2596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localhost//Users/luming/Downloads/&#21271;&#20140;&#24066;&#23398;&#26657;&#25968;&#25307;&#29983;&#259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8320843178"/>
          <c:y val="0.0446991239673559"/>
          <c:w val="0.858434089134494"/>
          <c:h val="0.709933238569739"/>
        </c:manualLayout>
      </c:layout>
      <c:lineChart>
        <c:grouping val="standard"/>
        <c:varyColors val="0"/>
        <c:ser>
          <c:idx val="1"/>
          <c:order val="0"/>
          <c:tx>
            <c:strRef>
              <c:f>[北京市学校数招生数.xlsx]sheet1!$O$1</c:f>
              <c:strCache>
                <c:ptCount val="1"/>
                <c:pt idx="0">
                  <c:v>北京初中小学数量</c:v>
                </c:pt>
              </c:strCache>
            </c:strRef>
          </c:tx>
          <c:spPr>
            <a:ln w="28575" cap="rnd">
              <a:solidFill>
                <a:schemeClr val="accent1"/>
              </a:solidFill>
              <a:round/>
            </a:ln>
            <a:effectLst/>
          </c:spPr>
          <c:marker>
            <c:symbol val="none"/>
          </c:marker>
          <c:dLbls>
            <c:delete val="1"/>
          </c:dLbls>
          <c:cat>
            <c:numRef>
              <c:f>[北京市学校数招生数.xlsx]sheet1!$A$2:$A$39</c:f>
              <c:numCache>
                <c:formatCode>General</c:formatCode>
                <c:ptCount val="38"/>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numCache>
            </c:numRef>
          </c:cat>
          <c:val>
            <c:numRef>
              <c:f>[北京市学校数招生数.xlsx]sheet1!$O$2:$O$39</c:f>
              <c:numCache>
                <c:formatCode>General</c:formatCode>
                <c:ptCount val="38"/>
                <c:pt idx="0">
                  <c:v>4666</c:v>
                </c:pt>
                <c:pt idx="1">
                  <c:v>4534</c:v>
                </c:pt>
                <c:pt idx="2">
                  <c:v>4744</c:v>
                </c:pt>
                <c:pt idx="3">
                  <c:v>4745</c:v>
                </c:pt>
                <c:pt idx="4">
                  <c:v>4826</c:v>
                </c:pt>
                <c:pt idx="5">
                  <c:v>4821</c:v>
                </c:pt>
                <c:pt idx="6">
                  <c:v>4719</c:v>
                </c:pt>
                <c:pt idx="7">
                  <c:v>4624</c:v>
                </c:pt>
                <c:pt idx="8">
                  <c:v>4413</c:v>
                </c:pt>
                <c:pt idx="9">
                  <c:v>4282</c:v>
                </c:pt>
                <c:pt idx="10">
                  <c:v>4215</c:v>
                </c:pt>
                <c:pt idx="11">
                  <c:v>4121</c:v>
                </c:pt>
                <c:pt idx="12">
                  <c:v>4015</c:v>
                </c:pt>
                <c:pt idx="13">
                  <c:v>3891</c:v>
                </c:pt>
                <c:pt idx="14">
                  <c:v>3712</c:v>
                </c:pt>
                <c:pt idx="15">
                  <c:v>3590</c:v>
                </c:pt>
                <c:pt idx="16">
                  <c:v>3448</c:v>
                </c:pt>
                <c:pt idx="17">
                  <c:v>3291</c:v>
                </c:pt>
                <c:pt idx="18">
                  <c:v>3208</c:v>
                </c:pt>
                <c:pt idx="19">
                  <c:v>3143</c:v>
                </c:pt>
                <c:pt idx="20">
                  <c:v>2981</c:v>
                </c:pt>
                <c:pt idx="21">
                  <c:v>2831</c:v>
                </c:pt>
                <c:pt idx="22">
                  <c:v>2627</c:v>
                </c:pt>
                <c:pt idx="23">
                  <c:v>2462</c:v>
                </c:pt>
                <c:pt idx="24">
                  <c:v>2285</c:v>
                </c:pt>
                <c:pt idx="25">
                  <c:v>2086</c:v>
                </c:pt>
                <c:pt idx="26">
                  <c:v>1926</c:v>
                </c:pt>
                <c:pt idx="27">
                  <c:v>1807</c:v>
                </c:pt>
                <c:pt idx="28">
                  <c:v>1682</c:v>
                </c:pt>
                <c:pt idx="29">
                  <c:v>1596</c:v>
                </c:pt>
                <c:pt idx="30">
                  <c:v>1551</c:v>
                </c:pt>
                <c:pt idx="31">
                  <c:v>1502</c:v>
                </c:pt>
                <c:pt idx="32">
                  <c:v>1449</c:v>
                </c:pt>
                <c:pt idx="33">
                  <c:v>1432</c:v>
                </c:pt>
                <c:pt idx="34">
                  <c:v>1422</c:v>
                </c:pt>
                <c:pt idx="35">
                  <c:v>1440</c:v>
                </c:pt>
                <c:pt idx="36">
                  <c:v>1377</c:v>
                </c:pt>
                <c:pt idx="37">
                  <c:v>1336</c:v>
                </c:pt>
              </c:numCache>
            </c:numRef>
          </c:val>
          <c:smooth val="0"/>
        </c:ser>
        <c:ser>
          <c:idx val="2"/>
          <c:order val="1"/>
          <c:tx>
            <c:strRef>
              <c:f>[北京市学校数招生数.xlsx]sheet1!$P$1</c:f>
              <c:strCache>
                <c:ptCount val="1"/>
                <c:pt idx="0">
                  <c:v>上海中小学数量</c:v>
                </c:pt>
              </c:strCache>
            </c:strRef>
          </c:tx>
          <c:spPr>
            <a:ln w="28575" cap="rnd">
              <a:solidFill>
                <a:schemeClr val="accent2"/>
              </a:solidFill>
              <a:round/>
            </a:ln>
            <a:effectLst/>
          </c:spPr>
          <c:marker>
            <c:symbol val="none"/>
          </c:marker>
          <c:dLbls>
            <c:delete val="1"/>
          </c:dLbls>
          <c:cat>
            <c:numRef>
              <c:f>[北京市学校数招生数.xlsx]sheet1!$A$2:$A$39</c:f>
              <c:numCache>
                <c:formatCode>General</c:formatCode>
                <c:ptCount val="38"/>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numCache>
            </c:numRef>
          </c:cat>
          <c:val>
            <c:numRef>
              <c:f>[北京市学校数招生数.xlsx]sheet1!$P$2:$P$39</c:f>
              <c:numCache>
                <c:formatCode>General</c:formatCode>
                <c:ptCount val="38"/>
                <c:pt idx="19">
                  <c:v>2345</c:v>
                </c:pt>
                <c:pt idx="20">
                  <c:v>2228</c:v>
                </c:pt>
                <c:pt idx="21">
                  <c:v>2063</c:v>
                </c:pt>
                <c:pt idx="22">
                  <c:v>1882</c:v>
                </c:pt>
                <c:pt idx="23">
                  <c:v>1717</c:v>
                </c:pt>
                <c:pt idx="24">
                  <c:v>1608</c:v>
                </c:pt>
                <c:pt idx="25">
                  <c:v>1530</c:v>
                </c:pt>
                <c:pt idx="26">
                  <c:v>1470</c:v>
                </c:pt>
                <c:pt idx="27">
                  <c:v>1447</c:v>
                </c:pt>
                <c:pt idx="28">
                  <c:v>1420</c:v>
                </c:pt>
                <c:pt idx="29">
                  <c:v>1401</c:v>
                </c:pt>
                <c:pt idx="30">
                  <c:v>1446</c:v>
                </c:pt>
                <c:pt idx="31">
                  <c:v>1513</c:v>
                </c:pt>
                <c:pt idx="32">
                  <c:v>1521</c:v>
                </c:pt>
                <c:pt idx="33">
                  <c:v>1518</c:v>
                </c:pt>
                <c:pt idx="34">
                  <c:v>1521</c:v>
                </c:pt>
                <c:pt idx="35">
                  <c:v>1521</c:v>
                </c:pt>
                <c:pt idx="36">
                  <c:v>1525</c:v>
                </c:pt>
                <c:pt idx="37">
                  <c:v>1554</c:v>
                </c:pt>
              </c:numCache>
            </c:numRef>
          </c:val>
          <c:smooth val="0"/>
        </c:ser>
        <c:dLbls>
          <c:showLegendKey val="0"/>
          <c:showVal val="0"/>
          <c:showCatName val="0"/>
          <c:showSerName val="0"/>
          <c:showPercent val="0"/>
          <c:showBubbleSize val="0"/>
        </c:dLbls>
        <c:marker val="0"/>
        <c:smooth val="0"/>
        <c:axId val="-2114266752"/>
        <c:axId val="-2058228976"/>
      </c:lineChart>
      <c:catAx>
        <c:axId val="-211426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058228976"/>
        <c:crosses val="autoZero"/>
        <c:auto val="1"/>
        <c:lblAlgn val="ctr"/>
        <c:lblOffset val="100"/>
        <c:noMultiLvlLbl val="0"/>
      </c:catAx>
      <c:valAx>
        <c:axId val="-2058228976"/>
        <c:scaling>
          <c:orientation val="minMax"/>
        </c:scaling>
        <c:delete val="0"/>
        <c:axPos val="l"/>
        <c:majorGridlines>
          <c:spPr>
            <a:ln w="9525" cap="flat" cmpd="sng" algn="ctr">
              <a:solidFill>
                <a:schemeClr val="bg2">
                  <a:lumMod val="90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114266752"/>
        <c:crosses val="autoZero"/>
        <c:crossBetween val="between"/>
      </c:valAx>
      <c:spPr>
        <a:noFill/>
        <a:ln>
          <a:noFill/>
        </a:ln>
        <a:effectLst/>
      </c:spPr>
    </c:plotArea>
    <c:legend>
      <c:legendPos val="b"/>
      <c:layout>
        <c:manualLayout>
          <c:xMode val="edge"/>
          <c:yMode val="edge"/>
          <c:x val="0.138212035929984"/>
          <c:y val="0.915472095009434"/>
          <c:w val="0.723575744113972"/>
          <c:h val="0.0776104826726741"/>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5">
        <a:lumMod val="20000"/>
        <a:lumOff val="80000"/>
      </a:schemeClr>
    </a:solidFill>
    <a:ln w="9525" cap="flat" cmpd="sng" algn="ctr">
      <a:noFill/>
      <a:round/>
    </a:ln>
    <a:effectLst/>
  </c:spPr>
  <c:txPr>
    <a:bodyPr/>
    <a:lstStyle/>
    <a:p>
      <a:pPr>
        <a:defRPr lang="zh-CN" sz="8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39282589676"/>
          <c:y val="0.0254283318751823"/>
          <c:w val="0.836468066491689"/>
          <c:h val="0.740025278575106"/>
        </c:manualLayout>
      </c:layout>
      <c:lineChart>
        <c:grouping val="standard"/>
        <c:varyColors val="0"/>
        <c:ser>
          <c:idx val="0"/>
          <c:order val="0"/>
          <c:tx>
            <c:strRef>
              <c:f>[北京市学校数招生数.xlsx]sheet1!$Q$1</c:f>
              <c:strCache>
                <c:ptCount val="1"/>
                <c:pt idx="0">
                  <c:v>北京初中小学招生数量</c:v>
                </c:pt>
              </c:strCache>
            </c:strRef>
          </c:tx>
          <c:spPr>
            <a:ln w="28575" cap="rnd">
              <a:solidFill>
                <a:schemeClr val="accent1"/>
              </a:solidFill>
              <a:round/>
            </a:ln>
            <a:effectLst/>
          </c:spPr>
          <c:marker>
            <c:symbol val="none"/>
          </c:marker>
          <c:dLbls>
            <c:delete val="1"/>
          </c:dLbls>
          <c:cat>
            <c:numRef>
              <c:f>[北京市学校数招生数.xlsx]sheet1!$A$2:$A$39</c:f>
              <c:numCache>
                <c:formatCode>General</c:formatCode>
                <c:ptCount val="38"/>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numCache>
            </c:numRef>
          </c:cat>
          <c:val>
            <c:numRef>
              <c:f>[北京市学校数招生数.xlsx]sheet1!$Q$2:$Q$39</c:f>
              <c:numCache>
                <c:formatCode>General</c:formatCode>
                <c:ptCount val="38"/>
                <c:pt idx="0">
                  <c:v>199076</c:v>
                </c:pt>
                <c:pt idx="1">
                  <c:v>154809</c:v>
                </c:pt>
                <c:pt idx="2">
                  <c:v>282066</c:v>
                </c:pt>
                <c:pt idx="3">
                  <c:v>282084</c:v>
                </c:pt>
                <c:pt idx="4">
                  <c:v>235857</c:v>
                </c:pt>
                <c:pt idx="5">
                  <c:v>203901</c:v>
                </c:pt>
                <c:pt idx="6">
                  <c:v>229779</c:v>
                </c:pt>
                <c:pt idx="7">
                  <c:v>247537</c:v>
                </c:pt>
                <c:pt idx="8">
                  <c:v>243432</c:v>
                </c:pt>
                <c:pt idx="9">
                  <c:v>297928</c:v>
                </c:pt>
                <c:pt idx="10">
                  <c:v>315671</c:v>
                </c:pt>
                <c:pt idx="11">
                  <c:v>280940</c:v>
                </c:pt>
                <c:pt idx="12">
                  <c:v>263751</c:v>
                </c:pt>
                <c:pt idx="13">
                  <c:v>279310</c:v>
                </c:pt>
                <c:pt idx="14">
                  <c:v>312754</c:v>
                </c:pt>
                <c:pt idx="15">
                  <c:v>331621</c:v>
                </c:pt>
                <c:pt idx="16">
                  <c:v>369853</c:v>
                </c:pt>
                <c:pt idx="17">
                  <c:v>351887</c:v>
                </c:pt>
                <c:pt idx="18">
                  <c:v>317707</c:v>
                </c:pt>
                <c:pt idx="19">
                  <c:v>268103</c:v>
                </c:pt>
                <c:pt idx="20">
                  <c:v>254551</c:v>
                </c:pt>
                <c:pt idx="21">
                  <c:v>267064</c:v>
                </c:pt>
                <c:pt idx="22">
                  <c:v>275186</c:v>
                </c:pt>
                <c:pt idx="23">
                  <c:v>257404</c:v>
                </c:pt>
                <c:pt idx="24">
                  <c:v>242407</c:v>
                </c:pt>
                <c:pt idx="25">
                  <c:v>206297</c:v>
                </c:pt>
                <c:pt idx="26">
                  <c:v>174067</c:v>
                </c:pt>
                <c:pt idx="27">
                  <c:v>164068</c:v>
                </c:pt>
                <c:pt idx="28">
                  <c:v>163860</c:v>
                </c:pt>
                <c:pt idx="29">
                  <c:v>220975</c:v>
                </c:pt>
                <c:pt idx="30">
                  <c:v>217934</c:v>
                </c:pt>
                <c:pt idx="31">
                  <c:v>208344</c:v>
                </c:pt>
                <c:pt idx="32">
                  <c:v>216088</c:v>
                </c:pt>
                <c:pt idx="33">
                  <c:v>233355</c:v>
                </c:pt>
                <c:pt idx="34">
                  <c:v>249871</c:v>
                </c:pt>
                <c:pt idx="35">
                  <c:v>272533</c:v>
                </c:pt>
                <c:pt idx="36">
                  <c:v>255942</c:v>
                </c:pt>
                <c:pt idx="37">
                  <c:v>235028</c:v>
                </c:pt>
              </c:numCache>
            </c:numRef>
          </c:val>
          <c:smooth val="0"/>
        </c:ser>
        <c:ser>
          <c:idx val="1"/>
          <c:order val="1"/>
          <c:tx>
            <c:strRef>
              <c:f>[北京市学校数招生数.xlsx]sheet1!$R$1</c:f>
              <c:strCache>
                <c:ptCount val="1"/>
                <c:pt idx="0">
                  <c:v>上海中小学招生数量</c:v>
                </c:pt>
              </c:strCache>
            </c:strRef>
          </c:tx>
          <c:spPr>
            <a:ln w="28575" cap="rnd">
              <a:solidFill>
                <a:schemeClr val="accent2"/>
              </a:solidFill>
              <a:round/>
            </a:ln>
            <a:effectLst/>
          </c:spPr>
          <c:marker>
            <c:symbol val="none"/>
          </c:marker>
          <c:dLbls>
            <c:delete val="1"/>
          </c:dLbls>
          <c:cat>
            <c:numRef>
              <c:f>[北京市学校数招生数.xlsx]sheet1!$A$2:$A$39</c:f>
              <c:numCache>
                <c:formatCode>General</c:formatCode>
                <c:ptCount val="38"/>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numCache>
            </c:numRef>
          </c:cat>
          <c:val>
            <c:numRef>
              <c:f>[北京市学校数招生数.xlsx]sheet1!$R$2:$R$39</c:f>
              <c:numCache>
                <c:formatCode>General</c:formatCode>
                <c:ptCount val="38"/>
                <c:pt idx="19">
                  <c:v>289029</c:v>
                </c:pt>
                <c:pt idx="20">
                  <c:v>290834</c:v>
                </c:pt>
                <c:pt idx="21">
                  <c:v>297294</c:v>
                </c:pt>
                <c:pt idx="22">
                  <c:v>288993</c:v>
                </c:pt>
                <c:pt idx="23">
                  <c:v>275153</c:v>
                </c:pt>
                <c:pt idx="24">
                  <c:v>259700</c:v>
                </c:pt>
                <c:pt idx="25">
                  <c:v>227800</c:v>
                </c:pt>
                <c:pt idx="26">
                  <c:v>218300</c:v>
                </c:pt>
                <c:pt idx="27">
                  <c:v>213200</c:v>
                </c:pt>
                <c:pt idx="28">
                  <c:v>217000</c:v>
                </c:pt>
                <c:pt idx="29">
                  <c:v>215700</c:v>
                </c:pt>
                <c:pt idx="30">
                  <c:v>231635</c:v>
                </c:pt>
                <c:pt idx="31">
                  <c:v>247782</c:v>
                </c:pt>
                <c:pt idx="32">
                  <c:v>259889</c:v>
                </c:pt>
                <c:pt idx="33">
                  <c:v>285640</c:v>
                </c:pt>
                <c:pt idx="34">
                  <c:v>289786</c:v>
                </c:pt>
                <c:pt idx="35">
                  <c:v>301303</c:v>
                </c:pt>
                <c:pt idx="36">
                  <c:v>275583</c:v>
                </c:pt>
                <c:pt idx="37">
                  <c:v>271070</c:v>
                </c:pt>
              </c:numCache>
            </c:numRef>
          </c:val>
          <c:smooth val="0"/>
        </c:ser>
        <c:dLbls>
          <c:showLegendKey val="0"/>
          <c:showVal val="0"/>
          <c:showCatName val="0"/>
          <c:showSerName val="0"/>
          <c:showPercent val="0"/>
          <c:showBubbleSize val="0"/>
        </c:dLbls>
        <c:marker val="0"/>
        <c:smooth val="0"/>
        <c:axId val="-2058600832"/>
        <c:axId val="2086450176"/>
      </c:lineChart>
      <c:catAx>
        <c:axId val="-205860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086450176"/>
        <c:crosses val="autoZero"/>
        <c:auto val="1"/>
        <c:lblAlgn val="ctr"/>
        <c:lblOffset val="100"/>
        <c:noMultiLvlLbl val="0"/>
      </c:catAx>
      <c:valAx>
        <c:axId val="208645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058600832"/>
        <c:crosses val="autoZero"/>
        <c:crossBetween val="between"/>
      </c:valAx>
      <c:spPr>
        <a:solidFill>
          <a:schemeClr val="accent5">
            <a:lumMod val="20000"/>
            <a:lumOff val="80000"/>
          </a:schemeClr>
        </a:solidFill>
        <a:ln>
          <a:noFill/>
        </a:ln>
        <a:effectLst/>
      </c:spPr>
    </c:plotArea>
    <c:legend>
      <c:legendPos val="b"/>
      <c:layout>
        <c:manualLayout>
          <c:xMode val="edge"/>
          <c:yMode val="edge"/>
          <c:x val="0.0149067105151754"/>
          <c:y val="0.925227096549334"/>
          <c:w val="0.948758442546125"/>
          <c:h val="0.0747729034506657"/>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5">
        <a:lumMod val="20000"/>
        <a:lumOff val="80000"/>
      </a:schemeClr>
    </a:solidFill>
    <a:ln w="9525" cap="flat" cmpd="sng" algn="ctr">
      <a:noFill/>
      <a:round/>
    </a:ln>
    <a:effectLst/>
  </c:spPr>
  <c:txPr>
    <a:bodyPr/>
    <a:lstStyle/>
    <a:p>
      <a:pPr>
        <a:defRPr lang="zh-CN" sz="8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2641</Words>
  <Characters>15059</Characters>
  <Lines>125</Lines>
  <Paragraphs>35</Paragraphs>
  <TotalTime>0</TotalTime>
  <ScaleCrop>false</ScaleCrop>
  <LinksUpToDate>false</LinksUpToDate>
  <CharactersWithSpaces>17665</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2021-01-09T14:22:00Z</dcterms:created>
  <dc:creator>Administrator</dc:creator>
  <cp:lastModifiedBy>夏夏</cp:lastModifiedBy>
  <dcterms:modified xsi:type="dcterms:W3CDTF">2021-01-26T14:25:28Z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