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MS Mincho" w:hAnsi="MS Mincho" w:eastAsia="MS Mincho" w:cs="MS Mincho"/>
          <w:color w:val="000000"/>
          <w:kern w:val="0"/>
          <w:sz w:val="21"/>
          <w:szCs w:val="21"/>
        </w:rPr>
      </w:pPr>
    </w:p>
    <w:p>
      <w:pPr>
        <w:widowControl/>
        <w:jc w:val="center"/>
        <w:rPr>
          <w:rFonts w:ascii="KaiTi" w:hAnsi="KaiTi" w:eastAsia="KaiTi" w:cs="SimSun"/>
          <w:color w:val="000000"/>
          <w:kern w:val="0"/>
          <w:sz w:val="30"/>
          <w:szCs w:val="30"/>
        </w:rPr>
      </w:pPr>
      <w:r>
        <w:rPr>
          <w:rFonts w:ascii="KaiTi" w:hAnsi="KaiTi" w:eastAsia="KaiTi" w:cs="MS Mincho"/>
          <w:color w:val="000000"/>
          <w:kern w:val="0"/>
          <w:sz w:val="30"/>
          <w:szCs w:val="30"/>
        </w:rPr>
        <w:t>中国需要</w:t>
      </w:r>
      <w:r>
        <w:rPr>
          <w:rFonts w:ascii="KaiTi" w:hAnsi="KaiTi" w:eastAsia="KaiTi" w:cs="SimSun"/>
          <w:color w:val="000000"/>
          <w:kern w:val="0"/>
          <w:sz w:val="30"/>
          <w:szCs w:val="30"/>
        </w:rPr>
        <w:t>转型发展</w:t>
      </w:r>
      <w:r>
        <w:rPr>
          <w:rFonts w:ascii="KaiTi" w:hAnsi="KaiTi" w:eastAsia="KaiTi" w:cs="MS Mincho"/>
          <w:color w:val="000000"/>
          <w:kern w:val="0"/>
          <w:sz w:val="30"/>
          <w:szCs w:val="30"/>
        </w:rPr>
        <w:t>的大国</w:t>
      </w:r>
      <w:r>
        <w:rPr>
          <w:rFonts w:ascii="KaiTi" w:hAnsi="KaiTi" w:eastAsia="KaiTi" w:cs="SimSun"/>
          <w:color w:val="000000"/>
          <w:kern w:val="0"/>
          <w:sz w:val="30"/>
          <w:szCs w:val="30"/>
        </w:rPr>
        <w:t>经济学</w:t>
      </w:r>
    </w:p>
    <w:p>
      <w:pPr>
        <w:widowControl/>
        <w:jc w:val="left"/>
        <w:rPr>
          <w:rFonts w:ascii="KaiTi" w:hAnsi="KaiTi" w:eastAsia="KaiTi" w:cs="SimSun"/>
          <w:color w:val="000000"/>
          <w:kern w:val="0"/>
          <w:sz w:val="21"/>
          <w:szCs w:val="21"/>
        </w:rPr>
      </w:pPr>
    </w:p>
    <w:p>
      <w:pPr>
        <w:widowControl/>
        <w:jc w:val="center"/>
        <w:rPr>
          <w:rFonts w:ascii="KaiTi" w:hAnsi="KaiTi" w:eastAsia="KaiTi" w:cs="宋体"/>
          <w:kern w:val="0"/>
        </w:rPr>
      </w:pPr>
      <w:r>
        <w:rPr>
          <w:rFonts w:hint="eastAsia" w:ascii="KaiTi" w:hAnsi="KaiTi" w:eastAsia="KaiTi" w:cs="宋体"/>
          <w:kern w:val="0"/>
        </w:rPr>
        <w:t>陆</w:t>
      </w:r>
      <w:r>
        <w:rPr>
          <w:rFonts w:ascii="KaiTi" w:hAnsi="KaiTi" w:eastAsia="KaiTi" w:cs="宋体"/>
          <w:kern w:val="0"/>
        </w:rPr>
        <w:t xml:space="preserve"> </w:t>
      </w:r>
      <w:r>
        <w:rPr>
          <w:rFonts w:hint="eastAsia" w:ascii="KaiTi" w:hAnsi="KaiTi" w:eastAsia="KaiTi" w:cs="宋体"/>
          <w:kern w:val="0"/>
        </w:rPr>
        <w:t xml:space="preserve">铭 </w:t>
      </w:r>
    </w:p>
    <w:p>
      <w:pPr>
        <w:widowControl/>
        <w:jc w:val="center"/>
        <w:rPr>
          <w:rFonts w:ascii="KaiTi" w:hAnsi="KaiTi" w:eastAsia="KaiTi" w:cs="宋体"/>
          <w:kern w:val="0"/>
        </w:rPr>
      </w:pPr>
      <w:r>
        <w:rPr>
          <w:rFonts w:hint="eastAsia" w:ascii="KaiTi" w:hAnsi="KaiTi" w:eastAsia="KaiTi" w:cs="宋体"/>
          <w:kern w:val="0"/>
        </w:rPr>
        <w:t>（上海交通大学</w:t>
      </w:r>
      <w:r>
        <w:rPr>
          <w:rFonts w:ascii="KaiTi" w:hAnsi="KaiTi" w:eastAsia="KaiTi" w:cs="宋体"/>
          <w:kern w:val="0"/>
        </w:rPr>
        <w:t>中国</w:t>
      </w:r>
      <w:r>
        <w:rPr>
          <w:rFonts w:hint="eastAsia" w:ascii="KaiTi" w:hAnsi="KaiTi" w:eastAsia="KaiTi" w:cs="宋体"/>
          <w:kern w:val="0"/>
        </w:rPr>
        <w:t>发</w:t>
      </w:r>
      <w:r>
        <w:rPr>
          <w:rFonts w:ascii="KaiTi" w:hAnsi="KaiTi" w:eastAsia="KaiTi" w:cs="宋体"/>
          <w:kern w:val="0"/>
        </w:rPr>
        <w:t>展研究</w:t>
      </w:r>
      <w:r>
        <w:rPr>
          <w:rFonts w:hint="eastAsia" w:ascii="KaiTi" w:hAnsi="KaiTi" w:eastAsia="KaiTi" w:cs="宋体"/>
          <w:kern w:val="0"/>
        </w:rPr>
        <w:t>院</w:t>
      </w:r>
      <w:r>
        <w:rPr>
          <w:rFonts w:ascii="KaiTi" w:hAnsi="KaiTi" w:eastAsia="KaiTi" w:cs="宋体"/>
          <w:kern w:val="0"/>
        </w:rPr>
        <w:t>、</w:t>
      </w:r>
      <w:r>
        <w:rPr>
          <w:rFonts w:hint="eastAsia" w:ascii="KaiTi" w:hAnsi="KaiTi" w:eastAsia="KaiTi" w:cs="宋体"/>
          <w:kern w:val="0"/>
        </w:rPr>
        <w:t>中</w:t>
      </w:r>
      <w:r>
        <w:rPr>
          <w:rFonts w:ascii="KaiTi" w:hAnsi="KaiTi" w:eastAsia="KaiTi" w:cs="宋体"/>
          <w:kern w:val="0"/>
        </w:rPr>
        <w:t>国城市治理研究</w:t>
      </w:r>
      <w:r>
        <w:rPr>
          <w:rFonts w:hint="eastAsia" w:ascii="KaiTi" w:hAnsi="KaiTi" w:eastAsia="KaiTi" w:cs="宋体"/>
          <w:kern w:val="0"/>
        </w:rPr>
        <w:t>院）</w:t>
      </w:r>
    </w:p>
    <w:p>
      <w:pPr>
        <w:widowControl/>
        <w:jc w:val="left"/>
        <w:rPr>
          <w:rFonts w:ascii="KaiTi" w:hAnsi="KaiTi" w:eastAsia="KaiTi" w:cs="SimSun"/>
          <w:color w:val="000000"/>
          <w:kern w:val="0"/>
          <w:sz w:val="21"/>
          <w:szCs w:val="21"/>
        </w:rPr>
      </w:pP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在</w:t>
      </w:r>
      <w:r>
        <w:rPr>
          <w:rFonts w:ascii="KaiTi" w:hAnsi="KaiTi" w:eastAsia="KaiTi" w:cs="SimSun"/>
          <w:color w:val="000000"/>
          <w:kern w:val="0"/>
        </w:rPr>
        <w:t>经过计</w:t>
      </w:r>
      <w:r>
        <w:rPr>
          <w:rFonts w:ascii="KaiTi" w:hAnsi="KaiTi" w:eastAsia="KaiTi" w:cs="MS Mincho"/>
          <w:color w:val="000000"/>
          <w:kern w:val="0"/>
        </w:rPr>
        <w:t>划</w:t>
      </w:r>
      <w:r>
        <w:rPr>
          <w:rFonts w:ascii="KaiTi" w:hAnsi="KaiTi" w:eastAsia="KaiTi" w:cs="SimSun"/>
          <w:color w:val="000000"/>
          <w:kern w:val="0"/>
        </w:rPr>
        <w:t>经济时</w:t>
      </w:r>
      <w:r>
        <w:rPr>
          <w:rFonts w:ascii="KaiTi" w:hAnsi="KaiTi" w:eastAsia="KaiTi" w:cs="MS Mincho"/>
          <w:color w:val="000000"/>
          <w:kern w:val="0"/>
        </w:rPr>
        <w:t>期的半封</w:t>
      </w:r>
      <w:r>
        <w:rPr>
          <w:rFonts w:ascii="KaiTi" w:hAnsi="KaiTi" w:eastAsia="KaiTi" w:cs="SimSun"/>
          <w:color w:val="000000"/>
          <w:kern w:val="0"/>
        </w:rPr>
        <w:t>闭</w:t>
      </w:r>
      <w:r>
        <w:rPr>
          <w:rFonts w:ascii="KaiTi" w:hAnsi="KaiTi" w:eastAsia="KaiTi" w:cs="MS Mincho"/>
          <w:color w:val="000000"/>
          <w:kern w:val="0"/>
        </w:rPr>
        <w:t>状</w:t>
      </w:r>
      <w:r>
        <w:rPr>
          <w:rFonts w:ascii="KaiTi" w:hAnsi="KaiTi" w:eastAsia="KaiTi" w:cs="SimSun"/>
          <w:color w:val="000000"/>
          <w:kern w:val="0"/>
        </w:rPr>
        <w:t>态</w:t>
      </w:r>
      <w:r>
        <w:rPr>
          <w:rFonts w:ascii="KaiTi" w:hAnsi="KaiTi" w:eastAsia="KaiTi" w:cs="MS Mincho"/>
          <w:color w:val="000000"/>
          <w:kern w:val="0"/>
        </w:rPr>
        <w:t>之后，改革开放以来，特</w:t>
      </w:r>
      <w:r>
        <w:rPr>
          <w:rFonts w:ascii="KaiTi" w:hAnsi="KaiTi" w:eastAsia="KaiTi" w:cs="SimSun"/>
          <w:color w:val="000000"/>
          <w:kern w:val="0"/>
        </w:rPr>
        <w:t>别</w:t>
      </w:r>
      <w:r>
        <w:rPr>
          <w:rFonts w:ascii="KaiTi" w:hAnsi="KaiTi" w:eastAsia="KaiTi" w:cs="MS Mincho"/>
          <w:color w:val="000000"/>
          <w:kern w:val="0"/>
        </w:rPr>
        <w:t>是上世</w:t>
      </w:r>
      <w:r>
        <w:rPr>
          <w:rFonts w:ascii="KaiTi" w:hAnsi="KaiTi" w:eastAsia="KaiTi" w:cs="SimSun"/>
          <w:color w:val="000000"/>
          <w:kern w:val="0"/>
        </w:rPr>
        <w:t>纪</w:t>
      </w:r>
      <w:r>
        <w:rPr>
          <w:rFonts w:ascii="KaiTi" w:hAnsi="KaiTi" w:eastAsia="KaiTi" w:cs="Times New Roman"/>
          <w:color w:val="000000"/>
          <w:kern w:val="0"/>
        </w:rPr>
        <w:t>90</w:t>
      </w:r>
      <w:r>
        <w:rPr>
          <w:rFonts w:ascii="KaiTi" w:hAnsi="KaiTi" w:eastAsia="KaiTi" w:cs="MS Mincho"/>
          <w:color w:val="000000"/>
          <w:kern w:val="0"/>
        </w:rPr>
        <w:t>年代以来，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代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学在中国大地上生根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芽，已然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成参天大</w:t>
      </w:r>
      <w:r>
        <w:rPr>
          <w:rFonts w:ascii="KaiTi" w:hAnsi="KaiTi" w:eastAsia="KaiTi" w:cs="SimSun"/>
          <w:color w:val="000000"/>
          <w:kern w:val="0"/>
        </w:rPr>
        <w:t>树</w:t>
      </w:r>
      <w:r>
        <w:rPr>
          <w:rFonts w:ascii="KaiTi" w:hAnsi="KaiTi" w:eastAsia="KaiTi" w:cs="MS Mincho"/>
          <w:color w:val="000000"/>
          <w:kern w:val="0"/>
        </w:rPr>
        <w:t>。但是，</w:t>
      </w:r>
      <w:r>
        <w:rPr>
          <w:rFonts w:ascii="KaiTi" w:hAnsi="KaiTi" w:eastAsia="KaiTi" w:cs="SimSun"/>
          <w:color w:val="000000"/>
          <w:kern w:val="0"/>
        </w:rPr>
        <w:t>仅仅学习、传</w:t>
      </w:r>
      <w:r>
        <w:rPr>
          <w:rFonts w:ascii="KaiTi" w:hAnsi="KaiTi" w:eastAsia="KaiTi" w:cs="MS Mincho"/>
          <w:color w:val="000000"/>
          <w:kern w:val="0"/>
        </w:rPr>
        <w:t>播、模仿和追赶，均不足以面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当下中国和世界复</w:t>
      </w:r>
      <w:r>
        <w:rPr>
          <w:rFonts w:ascii="KaiTi" w:hAnsi="KaiTi" w:eastAsia="KaiTi" w:cs="SimSun"/>
          <w:color w:val="000000"/>
          <w:kern w:val="0"/>
        </w:rPr>
        <w:t>杂</w:t>
      </w:r>
      <w:r>
        <w:rPr>
          <w:rFonts w:ascii="KaiTi" w:hAnsi="KaiTi" w:eastAsia="KaiTi" w:cs="MS Mincho"/>
          <w:color w:val="000000"/>
          <w:kern w:val="0"/>
        </w:rPr>
        <w:t>多</w:t>
      </w:r>
      <w:r>
        <w:rPr>
          <w:rFonts w:ascii="KaiTi" w:hAnsi="KaiTi" w:eastAsia="KaiTi" w:cs="SimSun"/>
          <w:color w:val="000000"/>
          <w:kern w:val="0"/>
        </w:rPr>
        <w:t>变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展格局。中国需要在经济研究中充分考虑转型、</w:t>
      </w:r>
      <w:r>
        <w:rPr>
          <w:rFonts w:hint="eastAsia" w:ascii="KaiTi" w:hAnsi="KaiTi" w:eastAsia="KaiTi" w:cs="MS Mincho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展、</w:t>
      </w:r>
      <w:r>
        <w:rPr>
          <w:rFonts w:hint="eastAsia" w:ascii="KaiTi" w:hAnsi="KaiTi" w:eastAsia="KaiTi" w:cs="MS Mincho"/>
          <w:color w:val="000000"/>
          <w:kern w:val="0"/>
        </w:rPr>
        <w:t>大</w:t>
      </w:r>
      <w:r>
        <w:rPr>
          <w:rFonts w:ascii="KaiTi" w:hAnsi="KaiTi" w:eastAsia="KaiTi" w:cs="MS Mincho"/>
          <w:color w:val="000000"/>
          <w:kern w:val="0"/>
        </w:rPr>
        <w:t>国的特征。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</w:p>
    <w:p>
      <w:pPr>
        <w:widowControl/>
        <w:ind w:firstLine="487" w:firstLineChars="202"/>
        <w:jc w:val="left"/>
        <w:rPr>
          <w:rFonts w:ascii="KaiTi" w:hAnsi="KaiTi" w:eastAsia="KaiTi" w:cs="MS Mincho"/>
          <w:b/>
          <w:color w:val="000000"/>
          <w:kern w:val="0"/>
        </w:rPr>
      </w:pPr>
      <w:r>
        <w:rPr>
          <w:rFonts w:ascii="KaiTi" w:hAnsi="KaiTi" w:eastAsia="KaiTi" w:cs="MS Mincho"/>
          <w:b/>
          <w:color w:val="000000"/>
          <w:kern w:val="0"/>
        </w:rPr>
        <w:t>一、</w:t>
      </w:r>
      <w:r>
        <w:rPr>
          <w:rFonts w:ascii="KaiTi" w:hAnsi="KaiTi" w:eastAsia="KaiTi" w:cs="SimSun"/>
          <w:b/>
          <w:color w:val="000000"/>
          <w:kern w:val="0"/>
        </w:rPr>
        <w:t>经济</w:t>
      </w:r>
      <w:r>
        <w:rPr>
          <w:rFonts w:ascii="KaiTi" w:hAnsi="KaiTi" w:eastAsia="KaiTi" w:cs="MS Mincho"/>
          <w:b/>
          <w:color w:val="000000"/>
          <w:kern w:val="0"/>
        </w:rPr>
        <w:t>学需要面向</w:t>
      </w:r>
      <w:r>
        <w:rPr>
          <w:rFonts w:ascii="KaiTi" w:hAnsi="KaiTi" w:eastAsia="KaiTi" w:cs="SimSun"/>
          <w:b/>
          <w:color w:val="000000"/>
          <w:kern w:val="0"/>
        </w:rPr>
        <w:t>长</w:t>
      </w:r>
      <w:r>
        <w:rPr>
          <w:rFonts w:ascii="KaiTi" w:hAnsi="KaiTi" w:eastAsia="KaiTi" w:cs="MS Mincho"/>
          <w:b/>
          <w:color w:val="000000"/>
          <w:kern w:val="0"/>
        </w:rPr>
        <w:t>期、全局、多</w:t>
      </w:r>
      <w:r>
        <w:rPr>
          <w:rFonts w:ascii="KaiTi" w:hAnsi="KaiTi" w:eastAsia="KaiTi" w:cs="SimSun"/>
          <w:b/>
          <w:color w:val="000000"/>
          <w:kern w:val="0"/>
        </w:rPr>
        <w:t>维</w:t>
      </w:r>
      <w:r>
        <w:rPr>
          <w:rFonts w:ascii="KaiTi" w:hAnsi="KaiTi" w:eastAsia="KaiTi" w:cs="MS Mincho"/>
          <w:b/>
          <w:color w:val="000000"/>
          <w:kern w:val="0"/>
        </w:rPr>
        <w:t>的</w:t>
      </w:r>
      <w:r>
        <w:rPr>
          <w:rFonts w:ascii="KaiTi" w:hAnsi="KaiTi" w:eastAsia="KaiTi" w:cs="SimSun"/>
          <w:b/>
          <w:color w:val="000000"/>
          <w:kern w:val="0"/>
        </w:rPr>
        <w:t>发</w:t>
      </w:r>
      <w:r>
        <w:rPr>
          <w:rFonts w:ascii="KaiTi" w:hAnsi="KaiTi" w:eastAsia="KaiTi" w:cs="MS Mincho"/>
          <w:b/>
          <w:color w:val="000000"/>
          <w:kern w:val="0"/>
        </w:rPr>
        <w:t>展</w:t>
      </w:r>
    </w:p>
    <w:p>
      <w:pPr>
        <w:widowControl/>
        <w:ind w:firstLine="484" w:firstLineChars="202"/>
        <w:jc w:val="left"/>
        <w:rPr>
          <w:rFonts w:ascii="KaiTi" w:hAnsi="KaiTi" w:eastAsia="KaiTi" w:cs="SimSun"/>
          <w:color w:val="000000"/>
          <w:kern w:val="0"/>
        </w:rPr>
      </w:pPr>
      <w:r>
        <w:rPr>
          <w:rFonts w:ascii="KaiTi" w:hAnsi="KaiTi" w:eastAsia="KaiTi" w:cs="SimSun"/>
          <w:color w:val="000000"/>
          <w:kern w:val="0"/>
        </w:rPr>
        <w:t>在当下的中国，可以用经济学把“以人民为中心的发展”具体化为长期、全局和多维发展目标。由此，可以发扬经济学的传统，在很多问题的讨论上找到参照系和相对一致的</w:t>
      </w:r>
      <w:ins w:id="0" w:author="陆 铭" w:date="2022-05-19T15:10:00Z">
        <w:r>
          <w:rPr>
            <w:rFonts w:ascii="KaiTi" w:hAnsi="KaiTi" w:eastAsia="KaiTi" w:cs="SimSun"/>
            <w:color w:val="000000"/>
            <w:kern w:val="0"/>
          </w:rPr>
          <w:t>逻辑</w:t>
        </w:r>
      </w:ins>
      <w:del w:id="1" w:author="陆 铭" w:date="2022-05-19T15:10:00Z">
        <w:r>
          <w:rPr>
            <w:rFonts w:ascii="KaiTi" w:hAnsi="KaiTi" w:eastAsia="KaiTi" w:cs="SimSun"/>
            <w:color w:val="000000"/>
            <w:kern w:val="0"/>
          </w:rPr>
          <w:delText>语言</w:delText>
        </w:r>
      </w:del>
      <w:r>
        <w:rPr>
          <w:rFonts w:ascii="KaiTi" w:hAnsi="KaiTi" w:eastAsia="KaiTi" w:cs="SimSun"/>
          <w:color w:val="000000"/>
          <w:kern w:val="0"/>
        </w:rPr>
        <w:t>，避免在一些模糊的概念之上产生无谓的争论。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在发展的</w:t>
      </w:r>
      <w:r>
        <w:rPr>
          <w:rFonts w:ascii="KaiTi" w:hAnsi="KaiTi" w:eastAsia="KaiTi" w:cs="SimSun"/>
          <w:color w:val="000000"/>
          <w:kern w:val="0"/>
        </w:rPr>
        <w:t>时间维</w:t>
      </w:r>
      <w:r>
        <w:rPr>
          <w:rFonts w:ascii="KaiTi" w:hAnsi="KaiTi" w:eastAsia="KaiTi" w:cs="MS Mincho"/>
          <w:color w:val="000000"/>
          <w:kern w:val="0"/>
        </w:rPr>
        <w:t>度上，要在短期目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和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期目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之</w:t>
      </w:r>
      <w:r>
        <w:rPr>
          <w:rFonts w:ascii="KaiTi" w:hAnsi="KaiTi" w:eastAsia="KaiTi" w:cs="SimSun"/>
          <w:color w:val="000000"/>
          <w:kern w:val="0"/>
        </w:rPr>
        <w:t>间进</w:t>
      </w:r>
      <w:r>
        <w:rPr>
          <w:rFonts w:ascii="KaiTi" w:hAnsi="KaiTi" w:eastAsia="KaiTi" w:cs="MS Mincho"/>
          <w:color w:val="000000"/>
          <w:kern w:val="0"/>
        </w:rPr>
        <w:t>行</w:t>
      </w:r>
      <w:r>
        <w:rPr>
          <w:rFonts w:ascii="KaiTi" w:hAnsi="KaiTi" w:eastAsia="KaiTi" w:cs="SimSun"/>
          <w:color w:val="000000"/>
          <w:kern w:val="0"/>
        </w:rPr>
        <w:t>优</w:t>
      </w:r>
      <w:r>
        <w:rPr>
          <w:rFonts w:ascii="KaiTi" w:hAnsi="KaiTi" w:eastAsia="KaiTi" w:cs="MS Mincho"/>
          <w:color w:val="000000"/>
          <w:kern w:val="0"/>
        </w:rPr>
        <w:t>化，在投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和消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之</w:t>
      </w:r>
      <w:r>
        <w:rPr>
          <w:rFonts w:ascii="KaiTi" w:hAnsi="KaiTi" w:eastAsia="KaiTi" w:cs="SimSun"/>
          <w:color w:val="000000"/>
          <w:kern w:val="0"/>
        </w:rPr>
        <w:t>间</w:t>
      </w:r>
      <w:del w:id="2" w:author="陆 铭" w:date="2022-05-19T15:10:00Z">
        <w:r>
          <w:rPr>
            <w:rFonts w:ascii="KaiTi" w:hAnsi="KaiTi" w:eastAsia="KaiTi" w:cs="SimSun"/>
            <w:color w:val="000000"/>
            <w:kern w:val="0"/>
          </w:rPr>
          <w:delText>实现</w:delText>
        </w:r>
      </w:del>
      <w:ins w:id="3" w:author="陆 铭" w:date="2022-05-19T15:10:00Z">
        <w:r>
          <w:rPr>
            <w:rFonts w:ascii="KaiTi" w:hAnsi="KaiTi" w:eastAsia="KaiTi" w:cs="SimSun"/>
            <w:color w:val="000000"/>
            <w:kern w:val="0"/>
          </w:rPr>
          <w:t>达到</w:t>
        </w:r>
      </w:ins>
      <w:r>
        <w:rPr>
          <w:rFonts w:ascii="KaiTi" w:hAnsi="KaiTi" w:eastAsia="KaiTi" w:cs="MS Mincho"/>
          <w:color w:val="000000"/>
          <w:kern w:val="0"/>
        </w:rPr>
        <w:t>合理的比例，在投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内部</w:t>
      </w:r>
      <w:r>
        <w:rPr>
          <w:rFonts w:ascii="KaiTi" w:hAnsi="KaiTi" w:eastAsia="KaiTi" w:cs="SimSun"/>
          <w:color w:val="000000"/>
          <w:kern w:val="0"/>
        </w:rPr>
        <w:t>实现</w:t>
      </w:r>
      <w:r>
        <w:rPr>
          <w:rFonts w:ascii="KaiTi" w:hAnsi="KaiTi" w:eastAsia="KaiTi" w:cs="MS Mincho"/>
          <w:color w:val="000000"/>
          <w:kern w:val="0"/>
        </w:rPr>
        <w:t>物</w:t>
      </w:r>
      <w:r>
        <w:rPr>
          <w:rFonts w:ascii="KaiTi" w:hAnsi="KaiTi" w:eastAsia="KaiTi" w:cs="SimSun"/>
          <w:color w:val="000000"/>
          <w:kern w:val="0"/>
        </w:rPr>
        <w:t>质资</w:t>
      </w:r>
      <w:r>
        <w:rPr>
          <w:rFonts w:ascii="KaiTi" w:hAnsi="KaiTi" w:eastAsia="KaiTi" w:cs="MS Mincho"/>
          <w:color w:val="000000"/>
          <w:kern w:val="0"/>
        </w:rPr>
        <w:t>本、人力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本和生</w:t>
      </w:r>
      <w:r>
        <w:rPr>
          <w:rFonts w:ascii="KaiTi" w:hAnsi="KaiTi" w:eastAsia="KaiTi" w:cs="SimSun"/>
          <w:color w:val="000000"/>
          <w:kern w:val="0"/>
        </w:rPr>
        <w:t>态资</w:t>
      </w:r>
      <w:r>
        <w:rPr>
          <w:rFonts w:ascii="KaiTi" w:hAnsi="KaiTi" w:eastAsia="KaiTi" w:cs="MS Mincho"/>
          <w:color w:val="000000"/>
          <w:kern w:val="0"/>
        </w:rPr>
        <w:t>本等各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投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结</w:t>
      </w:r>
      <w:r>
        <w:rPr>
          <w:rFonts w:ascii="KaiTi" w:hAnsi="KaiTi" w:eastAsia="KaiTi" w:cs="MS Mincho"/>
          <w:color w:val="000000"/>
          <w:kern w:val="0"/>
        </w:rPr>
        <w:t>构合理。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在发展的空</w:t>
      </w:r>
      <w:r>
        <w:rPr>
          <w:rFonts w:ascii="KaiTi" w:hAnsi="KaiTi" w:eastAsia="KaiTi" w:cs="SimSun"/>
          <w:color w:val="000000"/>
          <w:kern w:val="0"/>
        </w:rPr>
        <w:t>间维</w:t>
      </w:r>
      <w:r>
        <w:rPr>
          <w:rFonts w:ascii="KaiTi" w:hAnsi="KaiTi" w:eastAsia="KaiTi" w:cs="MS Mincho"/>
          <w:color w:val="000000"/>
          <w:kern w:val="0"/>
        </w:rPr>
        <w:t>度上，全局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展就是要建立全国</w:t>
      </w:r>
      <w:r>
        <w:rPr>
          <w:rFonts w:ascii="KaiTi" w:hAnsi="KaiTi" w:eastAsia="KaiTi" w:cs="SimSun"/>
          <w:color w:val="000000"/>
          <w:kern w:val="0"/>
        </w:rPr>
        <w:t>统</w:t>
      </w:r>
      <w:r>
        <w:rPr>
          <w:rFonts w:ascii="KaiTi" w:hAnsi="KaiTi" w:eastAsia="KaiTi" w:cs="MS Mincho"/>
          <w:color w:val="000000"/>
          <w:kern w:val="0"/>
        </w:rPr>
        <w:t>一大市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，除了商品市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上要消除地区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的市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分割之外，</w:t>
      </w:r>
      <w:r>
        <w:rPr>
          <w:rFonts w:ascii="KaiTi" w:hAnsi="KaiTi" w:eastAsia="KaiTi" w:cs="SimSun"/>
          <w:color w:val="000000"/>
          <w:kern w:val="0"/>
        </w:rPr>
        <w:t>还</w:t>
      </w:r>
      <w:r>
        <w:rPr>
          <w:rFonts w:ascii="KaiTi" w:hAnsi="KaiTi" w:eastAsia="KaiTi" w:cs="MS Mincho"/>
          <w:color w:val="000000"/>
          <w:kern w:val="0"/>
        </w:rPr>
        <w:t>要在</w:t>
      </w:r>
      <w:r>
        <w:rPr>
          <w:rFonts w:ascii="KaiTi" w:hAnsi="KaiTi" w:eastAsia="KaiTi" w:cs="SimSun"/>
          <w:color w:val="000000"/>
          <w:kern w:val="0"/>
        </w:rPr>
        <w:t>劳动</w:t>
      </w:r>
      <w:r>
        <w:rPr>
          <w:rFonts w:ascii="KaiTi" w:hAnsi="KaiTi" w:eastAsia="KaiTi" w:cs="MS Mincho"/>
          <w:color w:val="000000"/>
          <w:kern w:val="0"/>
        </w:rPr>
        <w:t>力、土地、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本等生</w:t>
      </w:r>
      <w:r>
        <w:rPr>
          <w:rFonts w:ascii="KaiTi" w:hAnsi="KaiTi" w:eastAsia="KaiTi" w:cs="SimSun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要素市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上</w:t>
      </w:r>
      <w:r>
        <w:rPr>
          <w:rFonts w:ascii="KaiTi" w:hAnsi="KaiTi" w:eastAsia="KaiTi" w:cs="SimSun"/>
          <w:color w:val="000000"/>
          <w:kern w:val="0"/>
        </w:rPr>
        <w:t>实现</w:t>
      </w:r>
      <w:r>
        <w:rPr>
          <w:rFonts w:ascii="KaiTi" w:hAnsi="KaiTi" w:eastAsia="KaiTi" w:cs="MS Mincho"/>
          <w:color w:val="000000"/>
          <w:kern w:val="0"/>
        </w:rPr>
        <w:t>跨地区的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源配置</w:t>
      </w:r>
      <w:r>
        <w:rPr>
          <w:rFonts w:ascii="KaiTi" w:hAnsi="KaiTi" w:eastAsia="KaiTi" w:cs="SimSun"/>
          <w:color w:val="000000"/>
          <w:kern w:val="0"/>
        </w:rPr>
        <w:t>优</w:t>
      </w:r>
      <w:r>
        <w:rPr>
          <w:rFonts w:ascii="KaiTi" w:hAnsi="KaiTi" w:eastAsia="KaiTi" w:cs="MS Mincho"/>
          <w:color w:val="000000"/>
          <w:kern w:val="0"/>
        </w:rPr>
        <w:t>化。要适</w:t>
      </w:r>
      <w:r>
        <w:rPr>
          <w:rFonts w:ascii="KaiTi" w:hAnsi="KaiTi" w:eastAsia="KaiTi" w:cs="SimSun"/>
          <w:color w:val="000000"/>
          <w:kern w:val="0"/>
        </w:rPr>
        <w:t>应经济现</w:t>
      </w:r>
      <w:r>
        <w:rPr>
          <w:rFonts w:ascii="KaiTi" w:hAnsi="KaiTi" w:eastAsia="KaiTi" w:cs="MS Mincho"/>
          <w:color w:val="000000"/>
          <w:kern w:val="0"/>
        </w:rPr>
        <w:t>代化和全球化的需要，在生</w:t>
      </w:r>
      <w:r>
        <w:rPr>
          <w:rFonts w:ascii="KaiTi" w:hAnsi="KaiTi" w:eastAsia="KaiTi" w:cs="SimSun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要素合理流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和高效集聚的</w:t>
      </w:r>
      <w:r>
        <w:rPr>
          <w:rFonts w:ascii="KaiTi" w:hAnsi="KaiTi" w:eastAsia="KaiTi" w:cs="SimSun"/>
          <w:color w:val="000000"/>
          <w:kern w:val="0"/>
        </w:rPr>
        <w:t>过</w:t>
      </w:r>
      <w:r>
        <w:rPr>
          <w:rFonts w:ascii="KaiTi" w:hAnsi="KaiTi" w:eastAsia="KaiTi" w:cs="MS Mincho"/>
          <w:color w:val="000000"/>
          <w:kern w:val="0"/>
        </w:rPr>
        <w:t>程中，</w:t>
      </w:r>
      <w:r>
        <w:rPr>
          <w:rFonts w:ascii="KaiTi" w:hAnsi="KaiTi" w:eastAsia="KaiTi" w:cs="SimSun"/>
          <w:color w:val="000000"/>
          <w:kern w:val="0"/>
        </w:rPr>
        <w:t>实现</w:t>
      </w:r>
      <w:r>
        <w:rPr>
          <w:rFonts w:ascii="KaiTi" w:hAnsi="KaiTi" w:eastAsia="KaiTi" w:cs="MS Mincho"/>
          <w:color w:val="000000"/>
          <w:kern w:val="0"/>
        </w:rPr>
        <w:t>城</w:t>
      </w:r>
      <w:r>
        <w:rPr>
          <w:rFonts w:ascii="KaiTi" w:hAnsi="KaiTi" w:eastAsia="KaiTi" w:cs="SimSun"/>
          <w:color w:val="000000"/>
          <w:kern w:val="0"/>
        </w:rPr>
        <w:t>乡间</w:t>
      </w:r>
      <w:r>
        <w:rPr>
          <w:rFonts w:ascii="KaiTi" w:hAnsi="KaiTi" w:eastAsia="KaiTi" w:cs="MS Mincho"/>
          <w:color w:val="000000"/>
          <w:kern w:val="0"/>
        </w:rPr>
        <w:t>和地区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人均收入和生活</w:t>
      </w:r>
      <w:r>
        <w:rPr>
          <w:rFonts w:ascii="KaiTi" w:hAnsi="KaiTi" w:eastAsia="KaiTi" w:cs="SimSun"/>
          <w:color w:val="000000"/>
          <w:kern w:val="0"/>
        </w:rPr>
        <w:t>质</w:t>
      </w:r>
      <w:r>
        <w:rPr>
          <w:rFonts w:ascii="KaiTi" w:hAnsi="KaiTi" w:eastAsia="KaiTi" w:cs="MS Mincho"/>
          <w:color w:val="000000"/>
          <w:kern w:val="0"/>
        </w:rPr>
        <w:t>量的相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平衡。</w:t>
      </w:r>
    </w:p>
    <w:p>
      <w:pPr>
        <w:widowControl/>
        <w:ind w:firstLine="484" w:firstLineChars="202"/>
        <w:jc w:val="left"/>
        <w:rPr>
          <w:rFonts w:ascii="KaiTi" w:hAnsi="KaiTi" w:eastAsia="KaiTi" w:cs="Times New Roman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展也是一个多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的目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。随着</w:t>
      </w:r>
      <w:r>
        <w:rPr>
          <w:rFonts w:ascii="KaiTi" w:hAnsi="KaiTi" w:eastAsia="KaiTi" w:cs="SimSun"/>
          <w:color w:val="000000"/>
          <w:kern w:val="0"/>
        </w:rPr>
        <w:t>经济发</w:t>
      </w:r>
      <w:r>
        <w:rPr>
          <w:rFonts w:ascii="KaiTi" w:hAnsi="KaiTi" w:eastAsia="KaiTi" w:cs="MS Mincho"/>
          <w:color w:val="000000"/>
          <w:kern w:val="0"/>
        </w:rPr>
        <w:t>展水平的提高，人民必然</w:t>
      </w:r>
      <w:r>
        <w:rPr>
          <w:rFonts w:ascii="KaiTi" w:hAnsi="KaiTi" w:eastAsia="KaiTi" w:cs="SimSun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生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于公共服</w:t>
      </w:r>
      <w:r>
        <w:rPr>
          <w:rFonts w:ascii="KaiTi" w:hAnsi="KaiTi" w:eastAsia="KaiTi" w:cs="SimSun"/>
          <w:color w:val="000000"/>
          <w:kern w:val="0"/>
        </w:rPr>
        <w:t>务</w:t>
      </w:r>
      <w:r>
        <w:rPr>
          <w:rFonts w:ascii="KaiTi" w:hAnsi="KaiTi" w:eastAsia="KaiTi" w:cs="MS Mincho"/>
          <w:color w:val="000000"/>
          <w:kern w:val="0"/>
        </w:rPr>
        <w:t>、收入均等、</w:t>
      </w:r>
      <w:r>
        <w:rPr>
          <w:rFonts w:ascii="KaiTi" w:hAnsi="KaiTi" w:eastAsia="KaiTi" w:cs="SimSun"/>
          <w:color w:val="000000"/>
          <w:kern w:val="0"/>
        </w:rPr>
        <w:t>环</w:t>
      </w:r>
      <w:r>
        <w:rPr>
          <w:rFonts w:ascii="KaiTi" w:hAnsi="KaiTi" w:eastAsia="KaiTi" w:cs="MS Mincho"/>
          <w:color w:val="000000"/>
          <w:kern w:val="0"/>
        </w:rPr>
        <w:t>境宜居、文化丰富等多方面需求。不同的人群有不同的需求，需要找到合理的机制，</w:t>
      </w:r>
      <w:r>
        <w:rPr>
          <w:rFonts w:ascii="KaiTi" w:hAnsi="KaiTi" w:eastAsia="KaiTi" w:cs="SimSun"/>
          <w:color w:val="000000"/>
          <w:kern w:val="0"/>
        </w:rPr>
        <w:t>实现</w:t>
      </w:r>
      <w:r>
        <w:rPr>
          <w:rFonts w:ascii="KaiTi" w:hAnsi="KaiTi" w:eastAsia="KaiTi" w:cs="MS Mincho"/>
          <w:color w:val="000000"/>
          <w:kern w:val="0"/>
        </w:rPr>
        <w:t>共同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世界各国都有自己的</w:t>
      </w:r>
      <w:r>
        <w:rPr>
          <w:rFonts w:ascii="KaiTi" w:hAnsi="KaiTi" w:eastAsia="KaiTi" w:cs="SimSun"/>
          <w:color w:val="000000"/>
          <w:kern w:val="0"/>
        </w:rPr>
        <w:t>历</w:t>
      </w:r>
      <w:r>
        <w:rPr>
          <w:rFonts w:ascii="KaiTi" w:hAnsi="KaiTi" w:eastAsia="KaiTi" w:cs="MS Mincho"/>
          <w:color w:val="000000"/>
          <w:kern w:val="0"/>
        </w:rPr>
        <w:t>史、文化和体制特征，没有一个国家能</w:t>
      </w:r>
      <w:r>
        <w:rPr>
          <w:rFonts w:ascii="KaiTi" w:hAnsi="KaiTi" w:eastAsia="KaiTi" w:cs="SimSun"/>
          <w:color w:val="000000"/>
          <w:kern w:val="0"/>
        </w:rPr>
        <w:t>够说</w:t>
      </w:r>
      <w:r>
        <w:rPr>
          <w:rFonts w:ascii="KaiTi" w:hAnsi="KaiTi" w:eastAsia="KaiTi" w:cs="MS Mincho"/>
          <w:color w:val="000000"/>
          <w:kern w:val="0"/>
        </w:rPr>
        <w:t>自己完美无缺。每一个国家都可以以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展目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作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参照，相互之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取</w:t>
      </w:r>
      <w:r>
        <w:rPr>
          <w:rFonts w:ascii="KaiTi" w:hAnsi="KaiTi" w:eastAsia="KaiTi" w:cs="SimSun"/>
          <w:color w:val="000000"/>
          <w:kern w:val="0"/>
        </w:rPr>
        <w:t>长补</w:t>
      </w:r>
      <w:r>
        <w:rPr>
          <w:rFonts w:ascii="KaiTi" w:hAnsi="KaiTi" w:eastAsia="KaiTi" w:cs="MS Mincho"/>
          <w:color w:val="000000"/>
          <w:kern w:val="0"/>
        </w:rPr>
        <w:t>短，既不妄自菲薄，</w:t>
      </w:r>
      <w:r>
        <w:rPr>
          <w:rFonts w:hint="eastAsia" w:ascii="KaiTi" w:hAnsi="KaiTi" w:eastAsia="KaiTi" w:cs="MS Mincho"/>
          <w:color w:val="000000"/>
          <w:kern w:val="0"/>
        </w:rPr>
        <w:t>也</w:t>
      </w:r>
      <w:r>
        <w:rPr>
          <w:rFonts w:ascii="KaiTi" w:hAnsi="KaiTi" w:eastAsia="KaiTi" w:cs="MS Mincho"/>
          <w:color w:val="000000"/>
          <w:kern w:val="0"/>
        </w:rPr>
        <w:t>不夜郎自大。中国</w:t>
      </w:r>
      <w:r>
        <w:rPr>
          <w:rFonts w:ascii="KaiTi" w:hAnsi="KaiTi" w:eastAsia="KaiTi" w:cs="SimSun"/>
          <w:color w:val="000000"/>
          <w:kern w:val="0"/>
        </w:rPr>
        <w:t>历</w:t>
      </w:r>
      <w:r>
        <w:rPr>
          <w:rFonts w:ascii="KaiTi" w:hAnsi="KaiTi" w:eastAsia="KaiTi" w:cs="MS Mincho"/>
          <w:color w:val="000000"/>
          <w:kern w:val="0"/>
        </w:rPr>
        <w:t>史悠久，</w:t>
      </w:r>
      <w:r>
        <w:rPr>
          <w:rFonts w:hint="eastAsia" w:ascii="KaiTi" w:hAnsi="KaiTi" w:eastAsia="KaiTi" w:cs="MS Mincho"/>
          <w:color w:val="000000"/>
          <w:kern w:val="0"/>
        </w:rPr>
        <w:t>是</w:t>
      </w:r>
      <w:r>
        <w:rPr>
          <w:rFonts w:ascii="KaiTi" w:hAnsi="KaiTi" w:eastAsia="KaiTi" w:cs="SimSun"/>
          <w:color w:val="000000"/>
          <w:kern w:val="0"/>
        </w:rPr>
        <w:t>处</w:t>
      </w:r>
      <w:r>
        <w:rPr>
          <w:rFonts w:ascii="KaiTi" w:hAnsi="KaiTi" w:eastAsia="KaiTi" w:cs="MS Mincho"/>
          <w:color w:val="000000"/>
          <w:kern w:val="0"/>
        </w:rPr>
        <w:t>于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型和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展期的大国，需要包括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学在内的各个社会科学</w:t>
      </w:r>
      <w:r>
        <w:rPr>
          <w:rFonts w:ascii="KaiTi" w:hAnsi="KaiTi" w:eastAsia="KaiTi" w:cs="SimSun"/>
          <w:color w:val="000000"/>
          <w:kern w:val="0"/>
        </w:rPr>
        <w:t>门类</w:t>
      </w:r>
      <w:r>
        <w:rPr>
          <w:rFonts w:ascii="KaiTi" w:hAnsi="KaiTi" w:eastAsia="KaiTi" w:cs="MS Mincho"/>
          <w:color w:val="000000"/>
          <w:kern w:val="0"/>
        </w:rPr>
        <w:t>共同努力，不仅为中国，</w:t>
      </w:r>
      <w:r>
        <w:rPr>
          <w:rFonts w:hint="eastAsia" w:ascii="KaiTi" w:hAnsi="KaiTi" w:eastAsia="KaiTi" w:cs="MS Mincho"/>
          <w:color w:val="000000"/>
          <w:kern w:val="0"/>
        </w:rPr>
        <w:t>也</w:t>
      </w:r>
      <w:r>
        <w:rPr>
          <w:rFonts w:ascii="KaiTi" w:hAnsi="KaiTi" w:eastAsia="KaiTi" w:cs="MS Mincho"/>
          <w:color w:val="000000"/>
          <w:kern w:val="0"/>
        </w:rPr>
        <w:t>为全人类</w:t>
      </w:r>
      <w:r>
        <w:rPr>
          <w:rFonts w:ascii="KaiTi" w:hAnsi="KaiTi" w:eastAsia="KaiTi" w:cs="SimSun"/>
          <w:color w:val="000000"/>
          <w:kern w:val="0"/>
        </w:rPr>
        <w:t>实现长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</w:t>
      </w:r>
      <w:r>
        <w:rPr>
          <w:rFonts w:ascii="KaiTi" w:hAnsi="KaiTi" w:eastAsia="KaiTi" w:cs="SimSun"/>
          <w:color w:val="000000"/>
          <w:kern w:val="0"/>
        </w:rPr>
        <w:t>寻</w:t>
      </w:r>
      <w:r>
        <w:rPr>
          <w:rFonts w:ascii="KaiTi" w:hAnsi="KaiTi" w:eastAsia="KaiTi" w:cs="MS Mincho"/>
          <w:color w:val="000000"/>
          <w:kern w:val="0"/>
        </w:rPr>
        <w:t>求理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基</w:t>
      </w:r>
      <w:r>
        <w:rPr>
          <w:rFonts w:ascii="KaiTi" w:hAnsi="KaiTi" w:eastAsia="KaiTi" w:cs="SimSun"/>
          <w:color w:val="000000"/>
          <w:kern w:val="0"/>
        </w:rPr>
        <w:t>础</w:t>
      </w:r>
      <w:r>
        <w:rPr>
          <w:rFonts w:ascii="KaiTi" w:hAnsi="KaiTi" w:eastAsia="KaiTi" w:cs="MS Mincho"/>
          <w:color w:val="000000"/>
          <w:kern w:val="0"/>
        </w:rPr>
        <w:t>，找到</w:t>
      </w:r>
      <w:r>
        <w:rPr>
          <w:rFonts w:ascii="KaiTi" w:hAnsi="KaiTi" w:eastAsia="KaiTi" w:cs="SimSun"/>
          <w:color w:val="000000"/>
          <w:kern w:val="0"/>
        </w:rPr>
        <w:t>实</w:t>
      </w:r>
      <w:r>
        <w:rPr>
          <w:rFonts w:ascii="KaiTi" w:hAnsi="KaiTi" w:eastAsia="KaiTi" w:cs="MS Mincho"/>
          <w:color w:val="000000"/>
          <w:kern w:val="0"/>
        </w:rPr>
        <w:t>践方案。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</w:p>
    <w:p>
      <w:pPr>
        <w:widowControl/>
        <w:ind w:firstLine="487" w:firstLineChars="202"/>
        <w:jc w:val="left"/>
        <w:rPr>
          <w:rFonts w:ascii="KaiTi" w:hAnsi="KaiTi" w:eastAsia="KaiTi" w:cs="MS Mincho"/>
          <w:b/>
          <w:color w:val="000000"/>
          <w:kern w:val="0"/>
        </w:rPr>
      </w:pPr>
      <w:r>
        <w:rPr>
          <w:rFonts w:ascii="KaiTi" w:hAnsi="KaiTi" w:eastAsia="KaiTi" w:cs="MS Mincho"/>
          <w:b/>
          <w:color w:val="000000"/>
          <w:kern w:val="0"/>
        </w:rPr>
        <w:t>二、</w:t>
      </w:r>
      <w:r>
        <w:rPr>
          <w:rFonts w:ascii="KaiTi" w:hAnsi="KaiTi" w:eastAsia="KaiTi" w:cs="SimSun"/>
          <w:b/>
          <w:color w:val="000000"/>
          <w:kern w:val="0"/>
        </w:rPr>
        <w:t>经济发展</w:t>
      </w:r>
      <w:r>
        <w:rPr>
          <w:rFonts w:ascii="KaiTi" w:hAnsi="KaiTi" w:eastAsia="KaiTi" w:cs="MS Mincho"/>
          <w:b/>
          <w:color w:val="000000"/>
          <w:kern w:val="0"/>
        </w:rPr>
        <w:t>的普遍性和特殊性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包括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学在内的社会科学，研究的是人以及由人所</w:t>
      </w:r>
      <w:r>
        <w:rPr>
          <w:rFonts w:ascii="KaiTi" w:hAnsi="KaiTi" w:eastAsia="KaiTi" w:cs="SimSun"/>
          <w:color w:val="000000"/>
          <w:kern w:val="0"/>
        </w:rPr>
        <w:t>组</w:t>
      </w:r>
      <w:r>
        <w:rPr>
          <w:rFonts w:ascii="KaiTi" w:hAnsi="KaiTi" w:eastAsia="KaiTi" w:cs="MS Mincho"/>
          <w:color w:val="000000"/>
          <w:kern w:val="0"/>
        </w:rPr>
        <w:t>成的社会的行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，并从中</w:t>
      </w:r>
      <w:r>
        <w:rPr>
          <w:rFonts w:ascii="KaiTi" w:hAnsi="KaiTi" w:eastAsia="KaiTi" w:cs="SimSun"/>
          <w:color w:val="000000"/>
          <w:kern w:val="0"/>
        </w:rPr>
        <w:t>总结</w:t>
      </w:r>
      <w:r>
        <w:rPr>
          <w:rFonts w:ascii="KaiTi" w:hAnsi="KaiTi" w:eastAsia="KaiTi" w:cs="MS Mincho"/>
          <w:color w:val="000000"/>
          <w:kern w:val="0"/>
        </w:rPr>
        <w:t>出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律。不同的国家</w:t>
      </w:r>
      <w:r>
        <w:rPr>
          <w:rFonts w:ascii="KaiTi" w:hAnsi="KaiTi" w:eastAsia="KaiTi" w:cs="SimSun"/>
          <w:color w:val="000000"/>
          <w:kern w:val="0"/>
        </w:rPr>
        <w:t>虽</w:t>
      </w:r>
      <w:r>
        <w:rPr>
          <w:rFonts w:ascii="KaiTi" w:hAnsi="KaiTi" w:eastAsia="KaiTi" w:cs="MS Mincho"/>
          <w:color w:val="000000"/>
          <w:kern w:val="0"/>
        </w:rPr>
        <w:t>然文化、宗教和</w:t>
      </w:r>
      <w:r>
        <w:rPr>
          <w:rFonts w:ascii="KaiTi" w:hAnsi="KaiTi" w:eastAsia="KaiTi" w:cs="SimSun"/>
          <w:color w:val="000000"/>
          <w:kern w:val="0"/>
        </w:rPr>
        <w:t>习</w:t>
      </w:r>
      <w:r>
        <w:rPr>
          <w:rFonts w:ascii="KaiTi" w:hAnsi="KaiTi" w:eastAsia="KaiTi" w:cs="MS Mincho"/>
          <w:color w:val="000000"/>
          <w:kern w:val="0"/>
        </w:rPr>
        <w:t>俗各异，但只要人性有共同之</w:t>
      </w:r>
      <w:r>
        <w:rPr>
          <w:rFonts w:ascii="KaiTi" w:hAnsi="KaiTi" w:eastAsia="KaiTi" w:cs="SimSun"/>
          <w:color w:val="000000"/>
          <w:kern w:val="0"/>
        </w:rPr>
        <w:t>处</w:t>
      </w:r>
      <w:r>
        <w:rPr>
          <w:rFonts w:ascii="KaiTi" w:hAnsi="KaiTi" w:eastAsia="KaiTi" w:cs="MS Mincho"/>
          <w:color w:val="000000"/>
          <w:kern w:val="0"/>
        </w:rPr>
        <w:t>，那么，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学所揭示的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律就有全人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的普遍性。例如，随着</w:t>
      </w:r>
      <w:r>
        <w:rPr>
          <w:rFonts w:ascii="KaiTi" w:hAnsi="KaiTi" w:eastAsia="KaiTi" w:cs="SimSun"/>
          <w:color w:val="000000"/>
          <w:kern w:val="0"/>
        </w:rPr>
        <w:t>经济发</w:t>
      </w:r>
      <w:r>
        <w:rPr>
          <w:rFonts w:ascii="KaiTi" w:hAnsi="KaiTi" w:eastAsia="KaiTi" w:cs="MS Mincho"/>
          <w:color w:val="000000"/>
          <w:kern w:val="0"/>
        </w:rPr>
        <w:t>展水平提高，消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水平不断提升，服</w:t>
      </w:r>
      <w:r>
        <w:rPr>
          <w:rFonts w:ascii="KaiTi" w:hAnsi="KaiTi" w:eastAsia="KaiTi" w:cs="SimSun"/>
          <w:color w:val="000000"/>
          <w:kern w:val="0"/>
        </w:rPr>
        <w:t>务业</w:t>
      </w:r>
      <w:r>
        <w:rPr>
          <w:rFonts w:ascii="KaiTi" w:hAnsi="KaiTi" w:eastAsia="KaiTi" w:cs="MS Mincho"/>
          <w:color w:val="000000"/>
          <w:kern w:val="0"/>
        </w:rPr>
        <w:t>在</w:t>
      </w:r>
      <w:r>
        <w:rPr>
          <w:rFonts w:ascii="KaiTi" w:hAnsi="KaiTi" w:eastAsia="KaiTi" w:cs="Times New Roman"/>
          <w:color w:val="000000"/>
          <w:kern w:val="0"/>
        </w:rPr>
        <w:t>GDP</w:t>
      </w:r>
      <w:r>
        <w:rPr>
          <w:rFonts w:ascii="KaiTi" w:hAnsi="KaiTi" w:eastAsia="KaiTi" w:cs="MS Mincho"/>
          <w:color w:val="000000"/>
          <w:kern w:val="0"/>
        </w:rPr>
        <w:t>和就</w:t>
      </w:r>
      <w:r>
        <w:rPr>
          <w:rFonts w:ascii="KaiTi" w:hAnsi="KaiTi" w:eastAsia="KaiTi" w:cs="SimSun"/>
          <w:color w:val="000000"/>
          <w:kern w:val="0"/>
        </w:rPr>
        <w:t>业</w:t>
      </w:r>
      <w:r>
        <w:rPr>
          <w:rFonts w:ascii="KaiTi" w:hAnsi="KaiTi" w:eastAsia="KaiTi" w:cs="MS Mincho"/>
          <w:color w:val="000000"/>
          <w:kern w:val="0"/>
        </w:rPr>
        <w:t>中占比逐</w:t>
      </w:r>
      <w:r>
        <w:rPr>
          <w:rFonts w:ascii="KaiTi" w:hAnsi="KaiTi" w:eastAsia="KaiTi" w:cs="SimSun"/>
          <w:color w:val="000000"/>
          <w:kern w:val="0"/>
        </w:rPr>
        <w:t>渐</w:t>
      </w:r>
      <w:r>
        <w:rPr>
          <w:rFonts w:ascii="KaiTi" w:hAnsi="KaiTi" w:eastAsia="KaiTi" w:cs="MS Mincho"/>
          <w:color w:val="000000"/>
          <w:kern w:val="0"/>
        </w:rPr>
        <w:t>提高，并呈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出多</w:t>
      </w:r>
      <w:r>
        <w:rPr>
          <w:rFonts w:ascii="KaiTi" w:hAnsi="KaiTi" w:eastAsia="KaiTi" w:cs="SimSun"/>
          <w:color w:val="000000"/>
          <w:kern w:val="0"/>
        </w:rPr>
        <w:t>样</w:t>
      </w:r>
      <w:r>
        <w:rPr>
          <w:rFonts w:ascii="KaiTi" w:hAnsi="KaiTi" w:eastAsia="KaiTi" w:cs="MS Mincho"/>
          <w:color w:val="000000"/>
          <w:kern w:val="0"/>
        </w:rPr>
        <w:t>化，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些都是普遍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律。同</w:t>
      </w:r>
      <w:r>
        <w:rPr>
          <w:rFonts w:ascii="KaiTi" w:hAnsi="KaiTi" w:eastAsia="KaiTi" w:cs="SimSun"/>
          <w:color w:val="000000"/>
          <w:kern w:val="0"/>
        </w:rPr>
        <w:t>样</w:t>
      </w:r>
      <w:r>
        <w:rPr>
          <w:rFonts w:ascii="KaiTi" w:hAnsi="KaiTi" w:eastAsia="KaiTi" w:cs="MS Mincho"/>
          <w:color w:val="000000"/>
          <w:kern w:val="0"/>
        </w:rPr>
        <w:t>道理，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代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（尤其是服</w:t>
      </w:r>
      <w:r>
        <w:rPr>
          <w:rFonts w:ascii="KaiTi" w:hAnsi="KaiTi" w:eastAsia="KaiTi" w:cs="SimSun"/>
          <w:color w:val="000000"/>
          <w:kern w:val="0"/>
        </w:rPr>
        <w:t>务业</w:t>
      </w:r>
      <w:r>
        <w:rPr>
          <w:rFonts w:ascii="KaiTi" w:hAnsi="KaiTi" w:eastAsia="KaiTi" w:cs="MS Mincho"/>
          <w:color w:val="000000"/>
          <w:kern w:val="0"/>
        </w:rPr>
        <w:t>）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展的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模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性，以及由此</w:t>
      </w:r>
      <w:r>
        <w:rPr>
          <w:rFonts w:ascii="KaiTi" w:hAnsi="KaiTi" w:eastAsia="KaiTi" w:cs="SimSun"/>
          <w:color w:val="000000"/>
          <w:kern w:val="0"/>
        </w:rPr>
        <w:t>驱动</w:t>
      </w:r>
      <w:r>
        <w:rPr>
          <w:rFonts w:ascii="KaiTi" w:hAnsi="KaiTi" w:eastAsia="KaiTi" w:cs="MS Mincho"/>
          <w:color w:val="000000"/>
          <w:kern w:val="0"/>
        </w:rPr>
        <w:t>人口从农村向城市和大城市集中，也是普遍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律。注意，</w:t>
      </w:r>
      <w:r>
        <w:rPr>
          <w:rFonts w:hint="eastAsia" w:ascii="KaiTi" w:hAnsi="KaiTi" w:eastAsia="KaiTi" w:cs="MS Mincho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些发展的问题，</w:t>
      </w:r>
      <w:r>
        <w:rPr>
          <w:rFonts w:hint="eastAsia" w:ascii="KaiTi" w:hAnsi="KaiTi" w:eastAsia="KaiTi" w:cs="MS Mincho"/>
          <w:color w:val="000000"/>
          <w:kern w:val="0"/>
        </w:rPr>
        <w:t>在</w:t>
      </w:r>
      <w:r>
        <w:rPr>
          <w:rFonts w:ascii="KaiTi" w:hAnsi="KaiTi" w:eastAsia="KaiTi" w:cs="MS Mincho"/>
          <w:color w:val="000000"/>
          <w:kern w:val="0"/>
        </w:rPr>
        <w:t>大国内部，</w:t>
      </w:r>
      <w:r>
        <w:rPr>
          <w:rFonts w:hint="eastAsia" w:ascii="KaiTi" w:hAnsi="KaiTi" w:eastAsia="KaiTi" w:cs="MS Mincho"/>
          <w:color w:val="000000"/>
          <w:kern w:val="0"/>
        </w:rPr>
        <w:t>必然</w:t>
      </w:r>
      <w:r>
        <w:rPr>
          <w:rFonts w:ascii="KaiTi" w:hAnsi="KaiTi" w:eastAsia="KaiTi" w:cs="MS Mincho"/>
          <w:color w:val="000000"/>
          <w:kern w:val="0"/>
        </w:rPr>
        <w:t>表现为人口和经济的空间变化。</w:t>
      </w:r>
    </w:p>
    <w:p>
      <w:pPr>
        <w:widowControl/>
        <w:ind w:firstLine="484" w:firstLineChars="202"/>
        <w:jc w:val="left"/>
        <w:rPr>
          <w:rFonts w:ascii="KaiTi" w:hAnsi="KaiTi" w:eastAsia="KaiTi" w:cs="Times New Roman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中国的</w:t>
      </w:r>
      <w:r>
        <w:rPr>
          <w:rFonts w:ascii="KaiTi" w:hAnsi="KaiTi" w:eastAsia="KaiTi" w:cs="SimSun"/>
          <w:color w:val="000000"/>
          <w:kern w:val="0"/>
        </w:rPr>
        <w:t>经济现</w:t>
      </w:r>
      <w:r>
        <w:rPr>
          <w:rFonts w:ascii="KaiTi" w:hAnsi="KaiTi" w:eastAsia="KaiTi" w:cs="MS Mincho"/>
          <w:color w:val="000000"/>
          <w:kern w:val="0"/>
        </w:rPr>
        <w:t>象具有普遍性和特殊性的两面。</w:t>
      </w:r>
      <w:r>
        <w:rPr>
          <w:rFonts w:ascii="KaiTi" w:hAnsi="KaiTi" w:eastAsia="KaiTi" w:cs="SimSun"/>
          <w:color w:val="000000"/>
          <w:kern w:val="0"/>
        </w:rPr>
        <w:t>举</w:t>
      </w:r>
      <w:r>
        <w:rPr>
          <w:rFonts w:ascii="KaiTi" w:hAnsi="KaiTi" w:eastAsia="KaiTi" w:cs="MS Mincho"/>
          <w:color w:val="000000"/>
          <w:kern w:val="0"/>
        </w:rPr>
        <w:t>例来</w:t>
      </w:r>
      <w:r>
        <w:rPr>
          <w:rFonts w:ascii="KaiTi" w:hAnsi="KaiTi" w:eastAsia="KaiTi" w:cs="SimSun"/>
          <w:color w:val="000000"/>
          <w:kern w:val="0"/>
        </w:rPr>
        <w:t>说</w:t>
      </w:r>
      <w:r>
        <w:rPr>
          <w:rFonts w:ascii="KaiTi" w:hAnsi="KaiTi" w:eastAsia="KaiTi" w:cs="MS Mincho"/>
          <w:color w:val="000000"/>
          <w:kern w:val="0"/>
        </w:rPr>
        <w:t>，在普遍性上，随着</w:t>
      </w:r>
      <w:r>
        <w:rPr>
          <w:rFonts w:ascii="KaiTi" w:hAnsi="KaiTi" w:eastAsia="KaiTi" w:cs="SimSun"/>
          <w:color w:val="000000"/>
          <w:kern w:val="0"/>
        </w:rPr>
        <w:t>经济发</w:t>
      </w:r>
      <w:r>
        <w:rPr>
          <w:rFonts w:ascii="KaiTi" w:hAnsi="KaiTi" w:eastAsia="KaiTi" w:cs="MS Mincho"/>
          <w:color w:val="000000"/>
          <w:kern w:val="0"/>
        </w:rPr>
        <w:t>展水平的提高，中国也出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了消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水平不断提升，服</w:t>
      </w:r>
      <w:r>
        <w:rPr>
          <w:rFonts w:ascii="KaiTi" w:hAnsi="KaiTi" w:eastAsia="KaiTi" w:cs="SimSun"/>
          <w:color w:val="000000"/>
          <w:kern w:val="0"/>
        </w:rPr>
        <w:t>务业</w:t>
      </w:r>
      <w:r>
        <w:rPr>
          <w:rFonts w:ascii="KaiTi" w:hAnsi="KaiTi" w:eastAsia="KaiTi" w:cs="MS Mincho"/>
          <w:color w:val="000000"/>
          <w:kern w:val="0"/>
        </w:rPr>
        <w:t>占比逐</w:t>
      </w:r>
      <w:r>
        <w:rPr>
          <w:rFonts w:ascii="KaiTi" w:hAnsi="KaiTi" w:eastAsia="KaiTi" w:cs="SimSun"/>
          <w:color w:val="000000"/>
          <w:kern w:val="0"/>
        </w:rPr>
        <w:t>渐</w:t>
      </w:r>
      <w:r>
        <w:rPr>
          <w:rFonts w:ascii="KaiTi" w:hAnsi="KaiTi" w:eastAsia="KaiTi" w:cs="MS Mincho"/>
          <w:color w:val="000000"/>
          <w:kern w:val="0"/>
        </w:rPr>
        <w:t>提高，以及人口的城市化和向大城市周</w:t>
      </w:r>
      <w:r>
        <w:rPr>
          <w:rFonts w:ascii="KaiTi" w:hAnsi="KaiTi" w:eastAsia="KaiTi" w:cs="SimSun"/>
          <w:color w:val="000000"/>
          <w:kern w:val="0"/>
        </w:rPr>
        <w:t>围</w:t>
      </w:r>
      <w:r>
        <w:rPr>
          <w:rFonts w:ascii="KaiTi" w:hAnsi="KaiTi" w:eastAsia="KaiTi" w:cs="MS Mincho"/>
          <w:color w:val="000000"/>
          <w:kern w:val="0"/>
        </w:rPr>
        <w:t>的集中。但是我</w:t>
      </w:r>
      <w:r>
        <w:rPr>
          <w:rFonts w:ascii="KaiTi" w:hAnsi="KaiTi" w:eastAsia="KaiTi" w:cs="SimSun"/>
          <w:color w:val="000000"/>
          <w:kern w:val="0"/>
        </w:rPr>
        <w:t>们</w:t>
      </w:r>
      <w:r>
        <w:rPr>
          <w:rFonts w:ascii="KaiTi" w:hAnsi="KaiTi" w:eastAsia="KaiTi" w:cs="MS Mincho"/>
          <w:color w:val="000000"/>
          <w:kern w:val="0"/>
        </w:rPr>
        <w:t>更要看到，中国</w:t>
      </w:r>
      <w:r>
        <w:rPr>
          <w:rFonts w:ascii="KaiTi" w:hAnsi="KaiTi" w:eastAsia="KaiTi" w:cs="SimSun"/>
          <w:color w:val="000000"/>
          <w:kern w:val="0"/>
        </w:rPr>
        <w:t>经济现象的特殊性，及其背后的转型期体制特征。</w:t>
      </w:r>
    </w:p>
    <w:p>
      <w:pPr>
        <w:widowControl/>
        <w:ind w:firstLine="484" w:firstLineChars="202"/>
        <w:jc w:val="left"/>
        <w:rPr>
          <w:rFonts w:ascii="KaiTi" w:hAnsi="KaiTi" w:eastAsia="KaiTi" w:cs="Times New Roman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中国逐步向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代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、市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和开放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不断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展，</w:t>
      </w:r>
      <w:r>
        <w:rPr>
          <w:rFonts w:hint="eastAsia" w:ascii="KaiTi" w:hAnsi="KaiTi" w:eastAsia="KaiTi" w:cs="MS Mincho"/>
          <w:color w:val="000000"/>
          <w:kern w:val="0"/>
        </w:rPr>
        <w:t>但</w:t>
      </w:r>
      <w:r>
        <w:rPr>
          <w:rFonts w:ascii="KaiTi" w:hAnsi="KaiTi" w:eastAsia="KaiTi" w:cs="MS Mincho"/>
          <w:color w:val="000000"/>
          <w:kern w:val="0"/>
        </w:rPr>
        <w:t>仅仅40</w:t>
      </w:r>
      <w:r>
        <w:rPr>
          <w:rFonts w:hint="eastAsia" w:ascii="KaiTi" w:hAnsi="KaiTi" w:eastAsia="KaiTi" w:cs="MS Mincho"/>
          <w:color w:val="000000"/>
          <w:kern w:val="0"/>
        </w:rPr>
        <w:t>余</w:t>
      </w:r>
      <w:r>
        <w:rPr>
          <w:rFonts w:ascii="KaiTi" w:hAnsi="KaiTi" w:eastAsia="KaiTi" w:cs="MS Mincho"/>
          <w:color w:val="000000"/>
          <w:kern w:val="0"/>
        </w:rPr>
        <w:t>年前，它还是</w:t>
      </w:r>
      <w:r>
        <w:rPr>
          <w:rFonts w:ascii="KaiTi" w:hAnsi="KaiTi" w:eastAsia="KaiTi" w:cs="SimSun"/>
          <w:color w:val="000000"/>
          <w:kern w:val="0"/>
        </w:rPr>
        <w:t>农业</w:t>
      </w:r>
      <w:r>
        <w:rPr>
          <w:rFonts w:ascii="KaiTi" w:hAnsi="KaiTi" w:eastAsia="KaiTi" w:cs="MS Mincho"/>
          <w:color w:val="000000"/>
          <w:kern w:val="0"/>
        </w:rPr>
        <w:t>社会、</w:t>
      </w:r>
      <w:r>
        <w:rPr>
          <w:rFonts w:ascii="KaiTi" w:hAnsi="KaiTi" w:eastAsia="KaiTi" w:cs="SimSun"/>
          <w:color w:val="000000"/>
          <w:kern w:val="0"/>
        </w:rPr>
        <w:t>计</w:t>
      </w:r>
      <w:r>
        <w:rPr>
          <w:rFonts w:ascii="KaiTi" w:hAnsi="KaiTi" w:eastAsia="KaiTi" w:cs="MS Mincho"/>
          <w:color w:val="000000"/>
          <w:kern w:val="0"/>
        </w:rPr>
        <w:t>划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和半封</w:t>
      </w:r>
      <w:r>
        <w:rPr>
          <w:rFonts w:ascii="KaiTi" w:hAnsi="KaiTi" w:eastAsia="KaiTi" w:cs="SimSun"/>
          <w:color w:val="000000"/>
          <w:kern w:val="0"/>
        </w:rPr>
        <w:t>闭经济</w:t>
      </w:r>
      <w:r>
        <w:rPr>
          <w:rFonts w:ascii="KaiTi" w:hAnsi="KaiTi" w:eastAsia="KaiTi" w:cs="MS Mincho"/>
          <w:color w:val="000000"/>
          <w:kern w:val="0"/>
        </w:rPr>
        <w:t>。如果</w:t>
      </w:r>
      <w:r>
        <w:rPr>
          <w:rFonts w:ascii="KaiTi" w:hAnsi="KaiTi" w:eastAsia="KaiTi" w:cs="SimSun"/>
          <w:color w:val="000000"/>
          <w:kern w:val="0"/>
        </w:rPr>
        <w:t>说</w:t>
      </w:r>
      <w:r>
        <w:rPr>
          <w:rFonts w:ascii="KaiTi" w:hAnsi="KaiTi" w:eastAsia="KaiTi" w:cs="MS Mincho"/>
          <w:color w:val="000000"/>
          <w:kern w:val="0"/>
        </w:rPr>
        <w:t>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的基</w:t>
      </w:r>
      <w:r>
        <w:rPr>
          <w:rFonts w:ascii="KaiTi" w:hAnsi="KaiTi" w:eastAsia="KaiTi" w:cs="SimSun"/>
          <w:color w:val="000000"/>
          <w:kern w:val="0"/>
        </w:rPr>
        <w:t>础</w:t>
      </w:r>
      <w:r>
        <w:rPr>
          <w:rFonts w:ascii="KaiTi" w:hAnsi="KaiTi" w:eastAsia="KaiTi" w:cs="MS Mincho"/>
          <w:color w:val="000000"/>
          <w:kern w:val="0"/>
        </w:rPr>
        <w:t>是价格机制、生产要素自由流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和基于法治的私有</w:t>
      </w:r>
      <w:r>
        <w:rPr>
          <w:rFonts w:ascii="KaiTi" w:hAnsi="KaiTi" w:eastAsia="KaiTi" w:cs="SimSun"/>
          <w:color w:val="000000"/>
          <w:kern w:val="0"/>
        </w:rPr>
        <w:t>产权</w:t>
      </w:r>
      <w:r>
        <w:rPr>
          <w:rFonts w:ascii="KaiTi" w:hAnsi="KaiTi" w:eastAsia="KaiTi" w:cs="MS Mincho"/>
          <w:color w:val="000000"/>
          <w:kern w:val="0"/>
        </w:rPr>
        <w:t>保</w:t>
      </w:r>
      <w:r>
        <w:rPr>
          <w:rFonts w:ascii="KaiTi" w:hAnsi="KaiTi" w:eastAsia="KaiTi" w:cs="SimSun"/>
          <w:color w:val="000000"/>
          <w:kern w:val="0"/>
        </w:rPr>
        <w:t>护</w:t>
      </w:r>
      <w:r>
        <w:rPr>
          <w:rFonts w:ascii="KaiTi" w:hAnsi="KaiTi" w:eastAsia="KaiTi" w:cs="MS Mincho"/>
          <w:color w:val="000000"/>
          <w:kern w:val="0"/>
        </w:rPr>
        <w:t>，那么，中国在</w:t>
      </w:r>
      <w:r>
        <w:rPr>
          <w:rFonts w:ascii="KaiTi" w:hAnsi="KaiTi" w:eastAsia="KaiTi" w:cs="SimSun"/>
          <w:color w:val="000000"/>
          <w:kern w:val="0"/>
        </w:rPr>
        <w:t>计</w:t>
      </w:r>
      <w:r>
        <w:rPr>
          <w:rFonts w:ascii="KaiTi" w:hAnsi="KaiTi" w:eastAsia="KaiTi" w:cs="MS Mincho"/>
          <w:color w:val="000000"/>
          <w:kern w:val="0"/>
        </w:rPr>
        <w:t>划</w:t>
      </w:r>
      <w:r>
        <w:rPr>
          <w:rFonts w:ascii="KaiTi" w:hAnsi="KaiTi" w:eastAsia="KaiTi" w:cs="SimSun"/>
          <w:color w:val="000000"/>
          <w:kern w:val="0"/>
        </w:rPr>
        <w:t>经济时</w:t>
      </w:r>
      <w:r>
        <w:rPr>
          <w:rFonts w:ascii="KaiTi" w:hAnsi="KaiTi" w:eastAsia="KaiTi" w:cs="MS Mincho"/>
          <w:color w:val="000000"/>
          <w:kern w:val="0"/>
        </w:rPr>
        <w:t>期留下来的，却是价格管制、生</w:t>
      </w:r>
      <w:r>
        <w:rPr>
          <w:rFonts w:hint="eastAsia" w:ascii="KaiTi" w:hAnsi="KaiTi" w:eastAsia="KaiTi" w:cs="MS Mincho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要素由计划配置和全面公有制。直到今天，一些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型期的特征仍然在影响着中国能否</w:t>
      </w:r>
      <w:r>
        <w:rPr>
          <w:rFonts w:ascii="KaiTi" w:hAnsi="KaiTi" w:eastAsia="KaiTi" w:cs="SimSun"/>
          <w:color w:val="000000"/>
          <w:kern w:val="0"/>
        </w:rPr>
        <w:t>实现长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准确把握中国</w:t>
      </w:r>
      <w:r>
        <w:rPr>
          <w:rFonts w:ascii="KaiTi" w:hAnsi="KaiTi" w:eastAsia="KaiTi" w:cs="SimSun"/>
          <w:color w:val="000000"/>
          <w:kern w:val="0"/>
        </w:rPr>
        <w:t>经济现</w:t>
      </w:r>
      <w:r>
        <w:rPr>
          <w:rFonts w:ascii="KaiTi" w:hAnsi="KaiTi" w:eastAsia="KaiTi" w:cs="MS Mincho"/>
          <w:color w:val="000000"/>
          <w:kern w:val="0"/>
        </w:rPr>
        <w:t>象中的普遍性和特殊性，是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展中国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学的核心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。如果承</w:t>
      </w:r>
      <w:r>
        <w:rPr>
          <w:rFonts w:ascii="KaiTi" w:hAnsi="KaiTi" w:eastAsia="KaiTi" w:cs="SimSun"/>
          <w:color w:val="000000"/>
          <w:kern w:val="0"/>
        </w:rPr>
        <w:t>认</w:t>
      </w:r>
      <w:r>
        <w:rPr>
          <w:rFonts w:ascii="KaiTi" w:hAnsi="KaiTi" w:eastAsia="KaiTi" w:cs="MS Mincho"/>
          <w:color w:val="000000"/>
          <w:kern w:val="0"/>
        </w:rPr>
        <w:t>全人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经济规</w:t>
      </w:r>
      <w:r>
        <w:rPr>
          <w:rFonts w:ascii="KaiTi" w:hAnsi="KaiTi" w:eastAsia="KaiTi" w:cs="MS Mincho"/>
          <w:color w:val="000000"/>
          <w:kern w:val="0"/>
        </w:rPr>
        <w:t>律具有普遍性，那么，当我</w:t>
      </w:r>
      <w:r>
        <w:rPr>
          <w:rFonts w:ascii="KaiTi" w:hAnsi="KaiTi" w:eastAsia="KaiTi" w:cs="SimSun"/>
          <w:color w:val="000000"/>
          <w:kern w:val="0"/>
        </w:rPr>
        <w:t>们</w:t>
      </w:r>
      <w:r>
        <w:rPr>
          <w:rFonts w:ascii="KaiTi" w:hAnsi="KaiTi" w:eastAsia="KaiTi" w:cs="MS Mincho"/>
          <w:color w:val="000000"/>
          <w:kern w:val="0"/>
        </w:rPr>
        <w:t>把中国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展的一些</w:t>
      </w:r>
      <w:r>
        <w:rPr>
          <w:rFonts w:hint="eastAsia" w:ascii="KaiTi" w:hAnsi="KaiTi" w:eastAsia="KaiTi" w:cs="MS Mincho"/>
          <w:color w:val="000000"/>
          <w:kern w:val="0"/>
        </w:rPr>
        <w:t>现象</w:t>
      </w:r>
      <w:r>
        <w:rPr>
          <w:rFonts w:ascii="KaiTi" w:hAnsi="KaiTi" w:eastAsia="KaiTi" w:cs="MS Mincho"/>
          <w:color w:val="000000"/>
          <w:kern w:val="0"/>
        </w:rPr>
        <w:t>放在全世界范</w:t>
      </w:r>
      <w:r>
        <w:rPr>
          <w:rFonts w:ascii="KaiTi" w:hAnsi="KaiTi" w:eastAsia="KaiTi" w:cs="SimSun"/>
          <w:color w:val="000000"/>
          <w:kern w:val="0"/>
        </w:rPr>
        <w:t>围</w:t>
      </w:r>
      <w:r>
        <w:rPr>
          <w:rFonts w:ascii="KaiTi" w:hAnsi="KaiTi" w:eastAsia="KaiTi" w:cs="MS Mincho"/>
          <w:color w:val="000000"/>
          <w:kern w:val="0"/>
        </w:rPr>
        <w:t>之内</w:t>
      </w:r>
      <w:r>
        <w:rPr>
          <w:rFonts w:ascii="KaiTi" w:hAnsi="KaiTi" w:eastAsia="KaiTi" w:cs="SimSun"/>
          <w:color w:val="000000"/>
          <w:kern w:val="0"/>
        </w:rPr>
        <w:t>进</w:t>
      </w:r>
      <w:r>
        <w:rPr>
          <w:rFonts w:ascii="KaiTi" w:hAnsi="KaiTi" w:eastAsia="KaiTi" w:cs="MS Mincho"/>
          <w:color w:val="000000"/>
          <w:kern w:val="0"/>
        </w:rPr>
        <w:t>行比</w:t>
      </w:r>
      <w:r>
        <w:rPr>
          <w:rFonts w:ascii="KaiTi" w:hAnsi="KaiTi" w:eastAsia="KaiTi" w:cs="SimSun"/>
          <w:color w:val="000000"/>
          <w:kern w:val="0"/>
        </w:rPr>
        <w:t>较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话</w:t>
      </w:r>
      <w:r>
        <w:rPr>
          <w:rFonts w:ascii="KaiTi" w:hAnsi="KaiTi" w:eastAsia="KaiTi" w:cs="MS Mincho"/>
          <w:color w:val="000000"/>
          <w:kern w:val="0"/>
        </w:rPr>
        <w:t>，就可以看得到，中国城市化率是偏低的，消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率和服</w:t>
      </w:r>
      <w:r>
        <w:rPr>
          <w:rFonts w:ascii="KaiTi" w:hAnsi="KaiTi" w:eastAsia="KaiTi" w:cs="SimSun"/>
          <w:color w:val="000000"/>
          <w:kern w:val="0"/>
        </w:rPr>
        <w:t>务业</w:t>
      </w:r>
      <w:r>
        <w:rPr>
          <w:rFonts w:ascii="KaiTi" w:hAnsi="KaiTi" w:eastAsia="KaiTi" w:cs="MS Mincho"/>
          <w:color w:val="000000"/>
          <w:kern w:val="0"/>
        </w:rPr>
        <w:t>占比也是偏低的；人口的空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布局是小城市人口占比偏多，以大城市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核心的都市圈范</w:t>
      </w:r>
      <w:r>
        <w:rPr>
          <w:rFonts w:ascii="KaiTi" w:hAnsi="KaiTi" w:eastAsia="KaiTi" w:cs="SimSun"/>
          <w:color w:val="000000"/>
          <w:kern w:val="0"/>
        </w:rPr>
        <w:t>围</w:t>
      </w:r>
      <w:r>
        <w:rPr>
          <w:rFonts w:ascii="KaiTi" w:hAnsi="KaiTi" w:eastAsia="KaiTi" w:cs="MS Mincho"/>
          <w:color w:val="000000"/>
          <w:kern w:val="0"/>
        </w:rPr>
        <w:t>内的人口是偏少的。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在</w:t>
      </w:r>
      <w:r>
        <w:rPr>
          <w:rFonts w:ascii="KaiTi" w:hAnsi="KaiTi" w:eastAsia="KaiTi" w:cs="SimSun"/>
          <w:color w:val="000000"/>
          <w:kern w:val="0"/>
        </w:rPr>
        <w:t>认识</w:t>
      </w:r>
      <w:r>
        <w:rPr>
          <w:rFonts w:ascii="KaiTi" w:hAnsi="KaiTi" w:eastAsia="KaiTi" w:cs="MS Mincho"/>
          <w:color w:val="000000"/>
          <w:kern w:val="0"/>
        </w:rPr>
        <w:t>上，要看到</w:t>
      </w:r>
      <w:r>
        <w:rPr>
          <w:rFonts w:ascii="KaiTi" w:hAnsi="KaiTi" w:eastAsia="KaiTi" w:cs="SimSun"/>
          <w:color w:val="000000"/>
          <w:kern w:val="0"/>
        </w:rPr>
        <w:t>经济规</w:t>
      </w:r>
      <w:r>
        <w:rPr>
          <w:rFonts w:ascii="KaiTi" w:hAnsi="KaiTi" w:eastAsia="KaiTi" w:cs="MS Mincho"/>
          <w:color w:val="000000"/>
          <w:kern w:val="0"/>
        </w:rPr>
        <w:t>律的普遍性，要</w:t>
      </w:r>
      <w:r>
        <w:rPr>
          <w:rFonts w:ascii="KaiTi" w:hAnsi="KaiTi" w:eastAsia="KaiTi" w:cs="SimSun"/>
          <w:color w:val="000000"/>
          <w:kern w:val="0"/>
        </w:rPr>
        <w:t>积</w:t>
      </w:r>
      <w:r>
        <w:rPr>
          <w:rFonts w:ascii="KaiTi" w:hAnsi="KaiTi" w:eastAsia="KaiTi" w:cs="MS Mincho"/>
          <w:color w:val="000000"/>
          <w:kern w:val="0"/>
        </w:rPr>
        <w:t>极面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中国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型期制</w:t>
      </w:r>
      <w:r>
        <w:rPr>
          <w:rFonts w:ascii="KaiTi" w:hAnsi="KaiTi" w:eastAsia="KaiTi" w:cs="SimSun"/>
          <w:color w:val="000000"/>
          <w:kern w:val="0"/>
        </w:rPr>
        <w:t>约发</w:t>
      </w:r>
      <w:r>
        <w:rPr>
          <w:rFonts w:ascii="KaiTi" w:hAnsi="KaiTi" w:eastAsia="KaiTi" w:cs="MS Mincho"/>
          <w:color w:val="000000"/>
          <w:kern w:val="0"/>
        </w:rPr>
        <w:t>展速度和</w:t>
      </w:r>
      <w:r>
        <w:rPr>
          <w:rFonts w:ascii="KaiTi" w:hAnsi="KaiTi" w:eastAsia="KaiTi" w:cs="SimSun"/>
          <w:color w:val="000000"/>
          <w:kern w:val="0"/>
        </w:rPr>
        <w:t>质</w:t>
      </w:r>
      <w:r>
        <w:rPr>
          <w:rFonts w:ascii="KaiTi" w:hAnsi="KaiTi" w:eastAsia="KaiTi" w:cs="MS Mincho"/>
          <w:color w:val="000000"/>
          <w:kern w:val="0"/>
        </w:rPr>
        <w:t>量的体制性和</w:t>
      </w:r>
      <w:r>
        <w:rPr>
          <w:rFonts w:ascii="KaiTi" w:hAnsi="KaiTi" w:eastAsia="KaiTi" w:cs="SimSun"/>
          <w:color w:val="000000"/>
          <w:kern w:val="0"/>
        </w:rPr>
        <w:t>结</w:t>
      </w:r>
      <w:r>
        <w:rPr>
          <w:rFonts w:ascii="KaiTi" w:hAnsi="KaiTi" w:eastAsia="KaiTi" w:cs="MS Mincho"/>
          <w:color w:val="000000"/>
          <w:kern w:val="0"/>
        </w:rPr>
        <w:t>构性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。在学</w:t>
      </w:r>
      <w:r>
        <w:rPr>
          <w:rFonts w:ascii="KaiTi" w:hAnsi="KaiTi" w:eastAsia="KaiTi" w:cs="SimSun"/>
          <w:color w:val="000000"/>
          <w:kern w:val="0"/>
        </w:rPr>
        <w:t>术</w:t>
      </w:r>
      <w:r>
        <w:rPr>
          <w:rFonts w:ascii="KaiTi" w:hAnsi="KaiTi" w:eastAsia="KaiTi" w:cs="MS Mincho"/>
          <w:color w:val="000000"/>
          <w:kern w:val="0"/>
        </w:rPr>
        <w:t>研究中，要避免三种</w:t>
      </w:r>
      <w:r>
        <w:rPr>
          <w:rFonts w:ascii="KaiTi" w:hAnsi="KaiTi" w:eastAsia="KaiTi" w:cs="SimSun"/>
          <w:color w:val="000000"/>
          <w:kern w:val="0"/>
        </w:rPr>
        <w:t>倾</w:t>
      </w:r>
      <w:r>
        <w:rPr>
          <w:rFonts w:ascii="KaiTi" w:hAnsi="KaiTi" w:eastAsia="KaiTi" w:cs="MS Mincho"/>
          <w:color w:val="000000"/>
          <w:kern w:val="0"/>
        </w:rPr>
        <w:t>向，而要更好地构建转型和发</w:t>
      </w:r>
      <w:r>
        <w:rPr>
          <w:rFonts w:hint="eastAsia" w:ascii="KaiTi" w:hAnsi="KaiTi" w:eastAsia="KaiTi" w:cs="MS Mincho"/>
          <w:color w:val="000000"/>
          <w:kern w:val="0"/>
        </w:rPr>
        <w:t>展</w:t>
      </w:r>
      <w:r>
        <w:rPr>
          <w:rFonts w:ascii="KaiTi" w:hAnsi="KaiTi" w:eastAsia="KaiTi" w:cs="MS Mincho"/>
          <w:color w:val="000000"/>
          <w:kern w:val="0"/>
        </w:rPr>
        <w:t>的大国经济学。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了</w:t>
      </w:r>
      <w:r>
        <w:rPr>
          <w:rFonts w:ascii="KaiTi" w:hAnsi="KaiTi" w:eastAsia="KaiTi" w:cs="SimSun"/>
          <w:color w:val="000000"/>
          <w:kern w:val="0"/>
        </w:rPr>
        <w:t>说</w:t>
      </w:r>
      <w:r>
        <w:rPr>
          <w:rFonts w:ascii="KaiTi" w:hAnsi="KaiTi" w:eastAsia="KaiTi" w:cs="MS Mincho"/>
          <w:color w:val="000000"/>
          <w:kern w:val="0"/>
        </w:rPr>
        <w:t>明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，笔者也相应</w:t>
      </w:r>
      <w:r>
        <w:rPr>
          <w:rFonts w:ascii="KaiTi" w:hAnsi="KaiTi" w:eastAsia="KaiTi" w:cs="SimSun"/>
          <w:color w:val="000000"/>
          <w:kern w:val="0"/>
        </w:rPr>
        <w:t>举</w:t>
      </w:r>
      <w:r>
        <w:rPr>
          <w:rFonts w:ascii="KaiTi" w:hAnsi="KaiTi" w:eastAsia="KaiTi" w:cs="MS Mincho"/>
          <w:color w:val="000000"/>
          <w:kern w:val="0"/>
        </w:rPr>
        <w:t>几个例子。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第一，不能直接套用自由市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条件下的理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来解</w:t>
      </w:r>
      <w:r>
        <w:rPr>
          <w:rFonts w:ascii="KaiTi" w:hAnsi="KaiTi" w:eastAsia="KaiTi" w:cs="SimSun"/>
          <w:color w:val="000000"/>
          <w:kern w:val="0"/>
        </w:rPr>
        <w:t>释</w:t>
      </w:r>
      <w:r>
        <w:rPr>
          <w:rFonts w:ascii="KaiTi" w:hAnsi="KaiTi" w:eastAsia="KaiTi" w:cs="MS Mincho"/>
          <w:color w:val="000000"/>
          <w:kern w:val="0"/>
        </w:rPr>
        <w:t>中国。例如，在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学中，刘易斯二元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里没有城</w:t>
      </w:r>
      <w:r>
        <w:rPr>
          <w:rFonts w:ascii="KaiTi" w:hAnsi="KaiTi" w:eastAsia="KaiTi" w:cs="SimSun"/>
          <w:color w:val="000000"/>
          <w:kern w:val="0"/>
        </w:rPr>
        <w:t>乡间劳动</w:t>
      </w:r>
      <w:r>
        <w:rPr>
          <w:rFonts w:ascii="KaiTi" w:hAnsi="KaiTi" w:eastAsia="KaiTi" w:cs="MS Mincho"/>
          <w:color w:val="000000"/>
          <w:kern w:val="0"/>
        </w:rPr>
        <w:t>力流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障碍。区域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之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的收</w:t>
      </w:r>
      <w:r>
        <w:rPr>
          <w:rFonts w:ascii="KaiTi" w:hAnsi="KaiTi" w:eastAsia="KaiTi" w:cs="SimSun"/>
          <w:color w:val="000000"/>
          <w:kern w:val="0"/>
        </w:rPr>
        <w:t>敛</w:t>
      </w:r>
      <w:r>
        <w:rPr>
          <w:rFonts w:ascii="KaiTi" w:hAnsi="KaiTi" w:eastAsia="KaiTi" w:cs="MS Mincho"/>
          <w:color w:val="000000"/>
          <w:kern w:val="0"/>
        </w:rPr>
        <w:t>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，也是基于</w:t>
      </w:r>
      <w:r>
        <w:rPr>
          <w:rFonts w:ascii="KaiTi" w:hAnsi="KaiTi" w:eastAsia="KaiTi" w:cs="SimSun"/>
          <w:color w:val="000000"/>
          <w:kern w:val="0"/>
        </w:rPr>
        <w:t>劳动</w:t>
      </w:r>
      <w:r>
        <w:rPr>
          <w:rFonts w:ascii="KaiTi" w:hAnsi="KaiTi" w:eastAsia="KaiTi" w:cs="MS Mincho"/>
          <w:color w:val="000000"/>
          <w:kern w:val="0"/>
        </w:rPr>
        <w:t>力等生</w:t>
      </w:r>
      <w:r>
        <w:rPr>
          <w:rFonts w:ascii="KaiTi" w:hAnsi="KaiTi" w:eastAsia="KaiTi" w:cs="SimSun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要素跨地区自由配置的。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些理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可以</w:t>
      </w:r>
      <w:r>
        <w:rPr>
          <w:rFonts w:ascii="KaiTi" w:hAnsi="KaiTi" w:eastAsia="KaiTi" w:cs="SimSun"/>
          <w:color w:val="000000"/>
          <w:kern w:val="0"/>
        </w:rPr>
        <w:t>为讨论长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展提供参照，但研究中国，却需要在上述理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中嫁接中国具体的体制和政策。在</w:t>
      </w:r>
      <w:r>
        <w:rPr>
          <w:rFonts w:ascii="KaiTi" w:hAnsi="KaiTi" w:eastAsia="KaiTi" w:cs="Times New Roman"/>
          <w:color w:val="000000"/>
          <w:kern w:val="0"/>
        </w:rPr>
        <w:t>2003</w:t>
      </w:r>
      <w:r>
        <w:rPr>
          <w:rFonts w:ascii="KaiTi" w:hAnsi="KaiTi" w:eastAsia="KaiTi" w:cs="MS Mincho"/>
          <w:color w:val="000000"/>
          <w:kern w:val="0"/>
        </w:rPr>
        <w:t>年之后，出</w:t>
      </w:r>
      <w:r>
        <w:rPr>
          <w:rFonts w:ascii="KaiTi" w:hAnsi="KaiTi" w:eastAsia="KaiTi" w:cs="SimSun"/>
          <w:color w:val="000000"/>
          <w:kern w:val="0"/>
        </w:rPr>
        <w:t>现较发达地区劳动</w:t>
      </w:r>
      <w:r>
        <w:rPr>
          <w:rFonts w:ascii="KaiTi" w:hAnsi="KaiTi" w:eastAsia="KaiTi" w:cs="MS Mincho"/>
          <w:color w:val="000000"/>
          <w:kern w:val="0"/>
        </w:rPr>
        <w:t>工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上</w:t>
      </w:r>
      <w:r>
        <w:rPr>
          <w:rFonts w:ascii="KaiTi" w:hAnsi="KaiTi" w:eastAsia="KaiTi" w:cs="SimSun"/>
          <w:color w:val="000000"/>
          <w:kern w:val="0"/>
        </w:rPr>
        <w:t>涨和劳动</w:t>
      </w:r>
      <w:r>
        <w:rPr>
          <w:rFonts w:ascii="KaiTi" w:hAnsi="KaiTi" w:eastAsia="KaiTi" w:cs="MS Mincho"/>
          <w:color w:val="000000"/>
          <w:kern w:val="0"/>
        </w:rPr>
        <w:t>力短缺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象，主要是因</w:t>
      </w:r>
      <w:r>
        <w:rPr>
          <w:rFonts w:ascii="KaiTi" w:hAnsi="KaiTi" w:eastAsia="KaiTi" w:cs="SimSun"/>
          <w:color w:val="000000"/>
          <w:kern w:val="0"/>
        </w:rPr>
        <w:t>为政策的拐点，</w:t>
      </w:r>
      <w:r>
        <w:rPr>
          <w:rFonts w:hint="eastAsia" w:ascii="KaiTi" w:hAnsi="KaiTi" w:eastAsia="KaiTi" w:cs="SimSun"/>
          <w:color w:val="000000"/>
          <w:kern w:val="0"/>
        </w:rPr>
        <w:t>而</w:t>
      </w:r>
      <w:r>
        <w:rPr>
          <w:rFonts w:ascii="KaiTi" w:hAnsi="KaiTi" w:eastAsia="KaiTi" w:cs="SimSun"/>
          <w:color w:val="000000"/>
          <w:kern w:val="0"/>
        </w:rPr>
        <w:t>不是“</w:t>
      </w:r>
      <w:r>
        <w:rPr>
          <w:rFonts w:hint="eastAsia" w:ascii="KaiTi" w:hAnsi="KaiTi" w:eastAsia="KaiTi" w:cs="SimSun"/>
          <w:color w:val="000000"/>
          <w:kern w:val="0"/>
        </w:rPr>
        <w:t>刘</w:t>
      </w:r>
      <w:r>
        <w:rPr>
          <w:rFonts w:ascii="KaiTi" w:hAnsi="KaiTi" w:eastAsia="KaiTi" w:cs="SimSun"/>
          <w:color w:val="000000"/>
          <w:kern w:val="0"/>
        </w:rPr>
        <w:t>易斯拐点”。</w:t>
      </w:r>
      <w:r>
        <w:rPr>
          <w:rFonts w:hint="eastAsia" w:ascii="KaiTi" w:hAnsi="KaiTi" w:eastAsia="KaiTi" w:cs="SimSun"/>
          <w:color w:val="000000"/>
          <w:kern w:val="0"/>
        </w:rPr>
        <w:t>一</w:t>
      </w:r>
      <w:r>
        <w:rPr>
          <w:rFonts w:ascii="KaiTi" w:hAnsi="KaiTi" w:eastAsia="KaiTi" w:cs="SimSun"/>
          <w:color w:val="000000"/>
          <w:kern w:val="0"/>
        </w:rPr>
        <w:t>方面，</w:t>
      </w:r>
      <w:r>
        <w:rPr>
          <w:rFonts w:ascii="KaiTi" w:hAnsi="KaiTi" w:eastAsia="KaiTi" w:cs="MS Mincho"/>
          <w:color w:val="000000"/>
          <w:kern w:val="0"/>
        </w:rPr>
        <w:t>当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仍然存在着</w:t>
      </w:r>
      <w:r>
        <w:rPr>
          <w:rFonts w:ascii="KaiTi" w:hAnsi="KaiTi" w:eastAsia="KaiTi" w:cs="SimSun"/>
          <w:color w:val="000000"/>
          <w:kern w:val="0"/>
        </w:rPr>
        <w:t>劳动</w:t>
      </w:r>
      <w:r>
        <w:rPr>
          <w:rFonts w:ascii="KaiTi" w:hAnsi="KaiTi" w:eastAsia="KaiTi" w:cs="MS Mincho"/>
          <w:color w:val="000000"/>
          <w:kern w:val="0"/>
        </w:rPr>
        <w:t>力跨地区流</w:t>
      </w:r>
      <w:r>
        <w:rPr>
          <w:rFonts w:ascii="KaiTi" w:hAnsi="KaiTi" w:eastAsia="KaiTi" w:cs="SimSun"/>
          <w:color w:val="000000"/>
          <w:kern w:val="0"/>
        </w:rPr>
        <w:t>动的</w:t>
      </w:r>
      <w:r>
        <w:rPr>
          <w:rFonts w:ascii="KaiTi" w:hAnsi="KaiTi" w:eastAsia="KaiTi" w:cs="MS Mincho"/>
          <w:color w:val="000000"/>
          <w:kern w:val="0"/>
        </w:rPr>
        <w:t>障碍，不利于城</w:t>
      </w:r>
      <w:r>
        <w:rPr>
          <w:rFonts w:ascii="KaiTi" w:hAnsi="KaiTi" w:eastAsia="KaiTi" w:cs="SimSun"/>
          <w:color w:val="000000"/>
          <w:kern w:val="0"/>
        </w:rPr>
        <w:t>乡间</w:t>
      </w:r>
      <w:r>
        <w:rPr>
          <w:rFonts w:ascii="KaiTi" w:hAnsi="KaiTi" w:eastAsia="KaiTi" w:cs="MS Mincho"/>
          <w:color w:val="000000"/>
          <w:kern w:val="0"/>
        </w:rPr>
        <w:t>和地区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的收入差距收</w:t>
      </w:r>
      <w:r>
        <w:rPr>
          <w:rFonts w:ascii="KaiTi" w:hAnsi="KaiTi" w:eastAsia="KaiTi" w:cs="SimSun"/>
          <w:color w:val="000000"/>
          <w:kern w:val="0"/>
        </w:rPr>
        <w:t>敛</w:t>
      </w:r>
      <w:r>
        <w:rPr>
          <w:rFonts w:ascii="KaiTi" w:hAnsi="KaiTi" w:eastAsia="KaiTi" w:cs="MS Mincho"/>
          <w:color w:val="000000"/>
          <w:kern w:val="0"/>
        </w:rPr>
        <w:t>。另一方面，中央从2003</w:t>
      </w:r>
      <w:r>
        <w:rPr>
          <w:rFonts w:hint="eastAsia" w:ascii="KaiTi" w:hAnsi="KaiTi" w:eastAsia="KaiTi" w:cs="MS Mincho"/>
          <w:color w:val="000000"/>
          <w:kern w:val="0"/>
        </w:rPr>
        <w:t>年</w:t>
      </w:r>
      <w:r>
        <w:rPr>
          <w:rFonts w:ascii="KaiTi" w:hAnsi="KaiTi" w:eastAsia="KaiTi" w:cs="MS Mincho"/>
          <w:color w:val="000000"/>
          <w:kern w:val="0"/>
        </w:rPr>
        <w:t>之后，</w:t>
      </w:r>
      <w:r>
        <w:rPr>
          <w:rFonts w:hint="eastAsia" w:ascii="KaiTi" w:hAnsi="KaiTi" w:eastAsia="KaiTi" w:cs="MS Mincho"/>
          <w:color w:val="000000"/>
          <w:kern w:val="0"/>
        </w:rPr>
        <w:t>加</w:t>
      </w:r>
      <w:r>
        <w:rPr>
          <w:rFonts w:ascii="KaiTi" w:hAnsi="KaiTi" w:eastAsia="KaiTi" w:cs="MS Mincho"/>
          <w:color w:val="000000"/>
          <w:kern w:val="0"/>
        </w:rPr>
        <w:t>大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欠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达地区</w:t>
      </w:r>
      <w:r>
        <w:rPr>
          <w:rFonts w:ascii="KaiTi" w:hAnsi="KaiTi" w:eastAsia="KaiTi" w:cs="SimSun"/>
          <w:color w:val="000000"/>
          <w:kern w:val="0"/>
        </w:rPr>
        <w:t>进</w:t>
      </w:r>
      <w:r>
        <w:rPr>
          <w:rFonts w:ascii="KaiTi" w:hAnsi="KaiTi" w:eastAsia="KaiTi" w:cs="MS Mincho"/>
          <w:color w:val="000000"/>
          <w:kern w:val="0"/>
        </w:rPr>
        <w:t>行了大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模的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移支付、建</w:t>
      </w:r>
      <w:r>
        <w:rPr>
          <w:rFonts w:ascii="KaiTi" w:hAnsi="KaiTi" w:eastAsia="KaiTi" w:cs="SimSun"/>
          <w:color w:val="000000"/>
          <w:kern w:val="0"/>
        </w:rPr>
        <w:t>设</w:t>
      </w:r>
      <w:r>
        <w:rPr>
          <w:rFonts w:ascii="KaiTi" w:hAnsi="KaiTi" w:eastAsia="KaiTi" w:cs="MS Mincho"/>
          <w:color w:val="000000"/>
          <w:kern w:val="0"/>
        </w:rPr>
        <w:t>用地指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配置</w:t>
      </w:r>
      <w:r>
        <w:rPr>
          <w:rFonts w:ascii="KaiTi" w:hAnsi="KaiTi" w:eastAsia="KaiTi" w:cs="SimSun"/>
          <w:color w:val="000000"/>
          <w:kern w:val="0"/>
        </w:rPr>
        <w:t>倾</w:t>
      </w:r>
      <w:r>
        <w:rPr>
          <w:rFonts w:ascii="KaiTi" w:hAnsi="KaiTi" w:eastAsia="KaiTi" w:cs="MS Mincho"/>
          <w:color w:val="000000"/>
          <w:kern w:val="0"/>
        </w:rPr>
        <w:t>斜等等，在欠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达地区出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了投</w:t>
      </w:r>
      <w:r>
        <w:rPr>
          <w:rFonts w:ascii="KaiTi" w:hAnsi="KaiTi" w:eastAsia="KaiTi" w:cs="SimSun"/>
          <w:color w:val="000000"/>
          <w:kern w:val="0"/>
        </w:rPr>
        <w:t>资驱动</w:t>
      </w:r>
      <w:r>
        <w:rPr>
          <w:rFonts w:ascii="KaiTi" w:hAnsi="KaiTi" w:eastAsia="KaiTi" w:cs="MS Mincho"/>
          <w:color w:val="000000"/>
          <w:kern w:val="0"/>
        </w:rPr>
        <w:t>型的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，同时伴随着更快的最低工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上</w:t>
      </w:r>
      <w:r>
        <w:rPr>
          <w:rFonts w:ascii="KaiTi" w:hAnsi="KaiTi" w:eastAsia="KaiTi" w:cs="SimSun"/>
          <w:color w:val="000000"/>
          <w:kern w:val="0"/>
        </w:rPr>
        <w:t>涨</w:t>
      </w:r>
      <w:r>
        <w:rPr>
          <w:rFonts w:ascii="KaiTi" w:hAnsi="KaiTi" w:eastAsia="KaiTi" w:cs="MS Mincho"/>
          <w:color w:val="000000"/>
          <w:kern w:val="0"/>
        </w:rPr>
        <w:t>。而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达地区受到了建</w:t>
      </w:r>
      <w:r>
        <w:rPr>
          <w:rFonts w:ascii="KaiTi" w:hAnsi="KaiTi" w:eastAsia="KaiTi" w:cs="SimSun"/>
          <w:color w:val="000000"/>
          <w:kern w:val="0"/>
        </w:rPr>
        <w:t>设</w:t>
      </w:r>
      <w:r>
        <w:rPr>
          <w:rFonts w:ascii="KaiTi" w:hAnsi="KaiTi" w:eastAsia="KaiTi" w:cs="MS Mincho"/>
          <w:color w:val="000000"/>
          <w:kern w:val="0"/>
        </w:rPr>
        <w:t>用地指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严</w:t>
      </w:r>
      <w:r>
        <w:rPr>
          <w:rFonts w:ascii="KaiTi" w:hAnsi="KaiTi" w:eastAsia="KaiTi" w:cs="MS Mincho"/>
          <w:color w:val="000000"/>
          <w:kern w:val="0"/>
        </w:rPr>
        <w:t>格管制，出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了房价上</w:t>
      </w:r>
      <w:r>
        <w:rPr>
          <w:rFonts w:ascii="KaiTi" w:hAnsi="KaiTi" w:eastAsia="KaiTi" w:cs="SimSun"/>
          <w:color w:val="000000"/>
          <w:kern w:val="0"/>
        </w:rPr>
        <w:t>涨</w:t>
      </w:r>
      <w:r>
        <w:rPr>
          <w:rFonts w:ascii="KaiTi" w:hAnsi="KaiTi" w:eastAsia="KaiTi" w:cs="MS Mincho"/>
          <w:color w:val="000000"/>
          <w:kern w:val="0"/>
        </w:rPr>
        <w:t>更快，生活成本上升阻碍劳动力流入，推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工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上</w:t>
      </w:r>
      <w:r>
        <w:rPr>
          <w:rFonts w:ascii="KaiTi" w:hAnsi="KaiTi" w:eastAsia="KaiTi" w:cs="SimSun"/>
          <w:color w:val="000000"/>
          <w:kern w:val="0"/>
        </w:rPr>
        <w:t>涨</w:t>
      </w:r>
      <w:r>
        <w:rPr>
          <w:rFonts w:ascii="KaiTi" w:hAnsi="KaiTi" w:eastAsia="KaiTi" w:cs="MS Mincho"/>
          <w:color w:val="000000"/>
          <w:kern w:val="0"/>
        </w:rPr>
        <w:t>。从</w:t>
      </w:r>
      <w:r>
        <w:rPr>
          <w:rFonts w:ascii="KaiTi" w:hAnsi="KaiTi" w:eastAsia="KaiTi" w:cs="SimSun"/>
          <w:color w:val="000000"/>
          <w:kern w:val="0"/>
        </w:rPr>
        <w:t>总</w:t>
      </w:r>
      <w:r>
        <w:rPr>
          <w:rFonts w:ascii="KaiTi" w:hAnsi="KaiTi" w:eastAsia="KaiTi" w:cs="MS Mincho"/>
          <w:color w:val="000000"/>
          <w:kern w:val="0"/>
        </w:rPr>
        <w:t>体上来</w:t>
      </w:r>
      <w:r>
        <w:rPr>
          <w:rFonts w:ascii="KaiTi" w:hAnsi="KaiTi" w:eastAsia="KaiTi" w:cs="SimSun"/>
          <w:color w:val="000000"/>
          <w:kern w:val="0"/>
        </w:rPr>
        <w:t>讲</w:t>
      </w:r>
      <w:r>
        <w:rPr>
          <w:rFonts w:ascii="KaiTi" w:hAnsi="KaiTi" w:eastAsia="KaiTi" w:cs="MS Mincho"/>
          <w:color w:val="000000"/>
          <w:kern w:val="0"/>
        </w:rPr>
        <w:t>，</w:t>
      </w:r>
      <w:r>
        <w:rPr>
          <w:rFonts w:ascii="KaiTi" w:hAnsi="KaiTi" w:eastAsia="KaiTi" w:cs="SimSun"/>
          <w:color w:val="000000"/>
          <w:kern w:val="0"/>
        </w:rPr>
        <w:t>2003</w:t>
      </w:r>
      <w:r>
        <w:rPr>
          <w:rFonts w:hint="eastAsia" w:ascii="KaiTi" w:hAnsi="KaiTi" w:eastAsia="KaiTi" w:cs="SimSun"/>
          <w:color w:val="000000"/>
          <w:kern w:val="0"/>
        </w:rPr>
        <w:t>年</w:t>
      </w:r>
      <w:r>
        <w:rPr>
          <w:rFonts w:ascii="KaiTi" w:hAnsi="KaiTi" w:eastAsia="KaiTi" w:cs="MS Mincho"/>
          <w:color w:val="000000"/>
          <w:kern w:val="0"/>
        </w:rPr>
        <w:t>政策拐点之后出现了地区之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收入差距的</w:t>
      </w:r>
      <w:r>
        <w:rPr>
          <w:rFonts w:ascii="KaiTi" w:hAnsi="KaiTi" w:eastAsia="KaiTi" w:cs="SimSun"/>
          <w:color w:val="000000"/>
          <w:kern w:val="0"/>
        </w:rPr>
        <w:t>缩</w:t>
      </w:r>
      <w:r>
        <w:rPr>
          <w:rFonts w:ascii="KaiTi" w:hAnsi="KaiTi" w:eastAsia="KaiTi" w:cs="MS Mincho"/>
          <w:color w:val="000000"/>
          <w:kern w:val="0"/>
        </w:rPr>
        <w:t>小，但是它不是基于收</w:t>
      </w:r>
      <w:r>
        <w:rPr>
          <w:rFonts w:ascii="KaiTi" w:hAnsi="KaiTi" w:eastAsia="KaiTi" w:cs="SimSun"/>
          <w:color w:val="000000"/>
          <w:kern w:val="0"/>
        </w:rPr>
        <w:t>敛</w:t>
      </w:r>
      <w:r>
        <w:rPr>
          <w:rFonts w:ascii="KaiTi" w:hAnsi="KaiTi" w:eastAsia="KaiTi" w:cs="MS Mincho"/>
          <w:color w:val="000000"/>
          <w:kern w:val="0"/>
        </w:rPr>
        <w:t>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所</w:t>
      </w:r>
      <w:r>
        <w:rPr>
          <w:rFonts w:ascii="KaiTi" w:hAnsi="KaiTi" w:eastAsia="KaiTi" w:cs="SimSun"/>
          <w:color w:val="000000"/>
          <w:kern w:val="0"/>
        </w:rPr>
        <w:t>说</w:t>
      </w:r>
      <w:r>
        <w:rPr>
          <w:rFonts w:ascii="KaiTi" w:hAnsi="KaiTi" w:eastAsia="KaiTi" w:cs="MS Mincho"/>
          <w:color w:val="000000"/>
          <w:kern w:val="0"/>
        </w:rPr>
        <w:t>的地区间要素回</w:t>
      </w:r>
      <w:r>
        <w:rPr>
          <w:rFonts w:ascii="KaiTi" w:hAnsi="KaiTi" w:eastAsia="KaiTi" w:cs="SimSun"/>
          <w:color w:val="000000"/>
          <w:kern w:val="0"/>
        </w:rPr>
        <w:t>报</w:t>
      </w:r>
      <w:r>
        <w:rPr>
          <w:rFonts w:ascii="KaiTi" w:hAnsi="KaiTi" w:eastAsia="KaiTi" w:cs="MS Mincho"/>
          <w:color w:val="000000"/>
          <w:kern w:val="0"/>
        </w:rPr>
        <w:t>均等化。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第二，直接用中国的数据来</w:t>
      </w:r>
      <w:r>
        <w:rPr>
          <w:rFonts w:ascii="KaiTi" w:hAnsi="KaiTi" w:eastAsia="KaiTi" w:cs="SimSun"/>
          <w:color w:val="000000"/>
          <w:kern w:val="0"/>
        </w:rPr>
        <w:t>为</w:t>
      </w:r>
      <w:ins w:id="4" w:author="陆 铭" w:date="2022-05-19T15:15:00Z">
        <w:r>
          <w:rPr>
            <w:rFonts w:ascii="KaiTi" w:hAnsi="KaiTi" w:eastAsia="KaiTi" w:cs="SimSun"/>
            <w:color w:val="000000"/>
            <w:kern w:val="0"/>
          </w:rPr>
          <w:t>既有</w:t>
        </w:r>
      </w:ins>
      <w:del w:id="5" w:author="陆 铭" w:date="2022-05-19T15:15:00Z">
        <w:r>
          <w:rPr>
            <w:rFonts w:ascii="KaiTi" w:hAnsi="KaiTi" w:eastAsia="KaiTi" w:cs="SimSun"/>
            <w:color w:val="000000"/>
            <w:kern w:val="0"/>
          </w:rPr>
          <w:delText>完善市场</w:delText>
        </w:r>
      </w:del>
      <w:r>
        <w:rPr>
          <w:rFonts w:ascii="KaiTi" w:hAnsi="KaiTi" w:eastAsia="KaiTi" w:cs="SimSun"/>
          <w:color w:val="000000"/>
          <w:kern w:val="0"/>
        </w:rPr>
        <w:t>的经济</w:t>
      </w:r>
      <w:r>
        <w:rPr>
          <w:rFonts w:ascii="KaiTi" w:hAnsi="KaiTi" w:eastAsia="KaiTi" w:cs="MS Mincho"/>
          <w:color w:val="000000"/>
          <w:kern w:val="0"/>
        </w:rPr>
        <w:t>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提供</w:t>
      </w:r>
      <w:r>
        <w:rPr>
          <w:rFonts w:ascii="KaiTi" w:hAnsi="KaiTi" w:eastAsia="KaiTi" w:cs="SimSun"/>
          <w:color w:val="000000"/>
          <w:kern w:val="0"/>
        </w:rPr>
        <w:t>证</w:t>
      </w:r>
      <w:r>
        <w:rPr>
          <w:rFonts w:ascii="KaiTi" w:hAnsi="KaiTi" w:eastAsia="KaiTi" w:cs="MS Mincho"/>
          <w:color w:val="000000"/>
          <w:kern w:val="0"/>
        </w:rPr>
        <w:t>据，</w:t>
      </w:r>
      <w:ins w:id="6" w:author="陆 铭" w:date="2022-05-19T15:15:00Z">
        <w:r>
          <w:rPr>
            <w:rFonts w:ascii="KaiTi" w:hAnsi="KaiTi" w:eastAsia="KaiTi" w:cs="MS Mincho"/>
            <w:color w:val="000000"/>
            <w:kern w:val="0"/>
          </w:rPr>
          <w:t>而忽视</w:t>
        </w:r>
      </w:ins>
      <w:ins w:id="7" w:author="陆 铭" w:date="2022-05-19T15:15:00Z">
        <w:r>
          <w:rPr>
            <w:rFonts w:hint="eastAsia" w:ascii="KaiTi" w:hAnsi="KaiTi" w:eastAsia="KaiTi" w:cs="MS Mincho"/>
            <w:color w:val="000000"/>
            <w:kern w:val="0"/>
          </w:rPr>
          <w:t>了</w:t>
        </w:r>
      </w:ins>
      <w:ins w:id="8" w:author="陆 铭" w:date="2022-05-19T15:15:00Z">
        <w:r>
          <w:rPr>
            <w:rFonts w:ascii="KaiTi" w:hAnsi="KaiTi" w:eastAsia="KaiTi" w:cs="MS Mincho"/>
            <w:color w:val="000000"/>
            <w:kern w:val="0"/>
          </w:rPr>
          <w:t>中国的特殊性</w:t>
        </w:r>
      </w:ins>
      <w:del w:id="9" w:author="陆 铭" w:date="2022-05-19T15:15:00Z">
        <w:r>
          <w:rPr>
            <w:rFonts w:hint="eastAsia" w:ascii="KaiTi" w:hAnsi="KaiTi" w:eastAsia="KaiTi" w:cs="MS Mincho"/>
            <w:color w:val="000000"/>
            <w:kern w:val="0"/>
          </w:rPr>
          <w:delText>容易</w:delText>
        </w:r>
      </w:del>
      <w:del w:id="10" w:author="陆 铭" w:date="2022-05-19T15:15:00Z">
        <w:r>
          <w:rPr>
            <w:rFonts w:ascii="KaiTi" w:hAnsi="KaiTi" w:eastAsia="KaiTi" w:cs="MS Mincho"/>
            <w:color w:val="000000"/>
            <w:kern w:val="0"/>
          </w:rPr>
          <w:delText>产生误导</w:delText>
        </w:r>
      </w:del>
      <w:r>
        <w:rPr>
          <w:rFonts w:ascii="KaiTi" w:hAnsi="KaiTi" w:eastAsia="KaiTi" w:cs="MS Mincho"/>
          <w:color w:val="000000"/>
          <w:kern w:val="0"/>
        </w:rPr>
        <w:t>。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其中又有两种情况，第一种情况是看到了中国</w:t>
      </w:r>
      <w:r>
        <w:rPr>
          <w:rFonts w:ascii="KaiTi" w:hAnsi="KaiTi" w:eastAsia="KaiTi" w:cs="SimSun"/>
          <w:color w:val="000000"/>
          <w:kern w:val="0"/>
        </w:rPr>
        <w:t>经济现</w:t>
      </w:r>
      <w:r>
        <w:rPr>
          <w:rFonts w:ascii="KaiTi" w:hAnsi="KaiTi" w:eastAsia="KaiTi" w:cs="MS Mincho"/>
          <w:color w:val="000000"/>
          <w:kern w:val="0"/>
        </w:rPr>
        <w:t>象的普遍性，但是相关的研究却没有足</w:t>
      </w:r>
      <w:r>
        <w:rPr>
          <w:rFonts w:ascii="KaiTi" w:hAnsi="KaiTi" w:eastAsia="KaiTi" w:cs="SimSun"/>
          <w:color w:val="000000"/>
          <w:kern w:val="0"/>
        </w:rPr>
        <w:t>够</w:t>
      </w:r>
      <w:r>
        <w:rPr>
          <w:rFonts w:ascii="KaiTi" w:hAnsi="KaiTi" w:eastAsia="KaiTi" w:cs="MS Mincho"/>
          <w:color w:val="000000"/>
          <w:kern w:val="0"/>
        </w:rPr>
        <w:t>大的学</w:t>
      </w:r>
      <w:r>
        <w:rPr>
          <w:rFonts w:ascii="KaiTi" w:hAnsi="KaiTi" w:eastAsia="KaiTi" w:cs="SimSun"/>
          <w:color w:val="000000"/>
          <w:kern w:val="0"/>
        </w:rPr>
        <w:t>术</w:t>
      </w:r>
      <w:r>
        <w:rPr>
          <w:rFonts w:ascii="KaiTi" w:hAnsi="KaiTi" w:eastAsia="KaiTi" w:cs="MS Mincho"/>
          <w:color w:val="000000"/>
          <w:kern w:val="0"/>
        </w:rPr>
        <w:t>价</w:t>
      </w:r>
      <w:r>
        <w:rPr>
          <w:rFonts w:ascii="KaiTi" w:hAnsi="KaiTi" w:eastAsia="KaiTi" w:cs="SimSun"/>
          <w:color w:val="000000"/>
          <w:kern w:val="0"/>
        </w:rPr>
        <w:t>值</w:t>
      </w:r>
      <w:r>
        <w:rPr>
          <w:rFonts w:ascii="KaiTi" w:hAnsi="KaiTi" w:eastAsia="KaiTi" w:cs="MS Mincho"/>
          <w:color w:val="000000"/>
          <w:kern w:val="0"/>
        </w:rPr>
        <w:t>。比如，如果</w:t>
      </w:r>
      <w:r>
        <w:rPr>
          <w:rFonts w:ascii="KaiTi" w:hAnsi="KaiTi" w:eastAsia="KaiTi" w:cs="SimSun"/>
          <w:color w:val="000000"/>
          <w:kern w:val="0"/>
        </w:rPr>
        <w:t>说数据显示</w:t>
      </w:r>
      <w:r>
        <w:rPr>
          <w:rFonts w:ascii="KaiTi" w:hAnsi="KaiTi" w:eastAsia="KaiTi" w:cs="MS Mincho"/>
          <w:color w:val="000000"/>
          <w:kern w:val="0"/>
        </w:rPr>
        <w:t>中国的消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水平取决于收入水平，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是可以为消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理</w:t>
      </w:r>
      <w:r>
        <w:rPr>
          <w:rFonts w:ascii="KaiTi" w:hAnsi="KaiTi" w:eastAsia="KaiTi" w:cs="SimSun"/>
          <w:color w:val="000000"/>
          <w:kern w:val="0"/>
        </w:rPr>
        <w:t>论提供证据</w:t>
      </w:r>
      <w:r>
        <w:rPr>
          <w:rFonts w:ascii="KaiTi" w:hAnsi="KaiTi" w:eastAsia="KaiTi" w:cs="MS Mincho"/>
          <w:color w:val="000000"/>
          <w:kern w:val="0"/>
        </w:rPr>
        <w:t>的。但由此就得出</w:t>
      </w:r>
      <w:r>
        <w:rPr>
          <w:rFonts w:ascii="KaiTi" w:hAnsi="KaiTi" w:eastAsia="KaiTi" w:cs="SimSun"/>
          <w:color w:val="000000"/>
          <w:kern w:val="0"/>
        </w:rPr>
        <w:t>结论</w:t>
      </w:r>
      <w:r>
        <w:rPr>
          <w:rFonts w:ascii="KaiTi" w:hAnsi="KaiTi" w:eastAsia="KaiTi" w:cs="MS Mincho"/>
          <w:color w:val="000000"/>
          <w:kern w:val="0"/>
        </w:rPr>
        <w:t>，提高中国消</w:t>
      </w:r>
      <w:r>
        <w:rPr>
          <w:rFonts w:ascii="KaiTi" w:hAnsi="KaiTi" w:eastAsia="KaiTi" w:cs="SimSun"/>
          <w:color w:val="000000"/>
          <w:kern w:val="0"/>
        </w:rPr>
        <w:t>费应该</w:t>
      </w:r>
      <w:r>
        <w:rPr>
          <w:rFonts w:ascii="KaiTi" w:hAnsi="KaiTi" w:eastAsia="KaiTi" w:cs="MS Mincho"/>
          <w:color w:val="000000"/>
          <w:kern w:val="0"/>
        </w:rPr>
        <w:t>提高收入水平，那就不</w:t>
      </w:r>
      <w:r>
        <w:rPr>
          <w:rFonts w:ascii="KaiTi" w:hAnsi="KaiTi" w:eastAsia="KaiTi" w:cs="SimSun"/>
          <w:color w:val="000000"/>
          <w:kern w:val="0"/>
        </w:rPr>
        <w:t>够</w:t>
      </w:r>
      <w:r>
        <w:rPr>
          <w:rFonts w:ascii="KaiTi" w:hAnsi="KaiTi" w:eastAsia="KaiTi" w:cs="MS Mincho"/>
          <w:color w:val="000000"/>
          <w:kern w:val="0"/>
        </w:rPr>
        <w:t>了。因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中国真正重要的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是，消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者的收入（主要是</w:t>
      </w:r>
      <w:r>
        <w:rPr>
          <w:rFonts w:ascii="KaiTi" w:hAnsi="KaiTi" w:eastAsia="KaiTi" w:cs="SimSun"/>
          <w:color w:val="000000"/>
          <w:kern w:val="0"/>
        </w:rPr>
        <w:t>劳动</w:t>
      </w:r>
      <w:r>
        <w:rPr>
          <w:rFonts w:ascii="KaiTi" w:hAnsi="KaiTi" w:eastAsia="KaiTi" w:cs="MS Mincho"/>
          <w:color w:val="000000"/>
          <w:kern w:val="0"/>
        </w:rPr>
        <w:t>收入）提高受到了鼓励投资政策的制</w:t>
      </w:r>
      <w:r>
        <w:rPr>
          <w:rFonts w:ascii="KaiTi" w:hAnsi="KaiTi" w:eastAsia="KaiTi" w:cs="SimSun"/>
          <w:color w:val="000000"/>
          <w:kern w:val="0"/>
        </w:rPr>
        <w:t>约。</w:t>
      </w:r>
      <w:r>
        <w:rPr>
          <w:rFonts w:hint="eastAsia" w:ascii="KaiTi" w:hAnsi="KaiTi" w:eastAsia="KaiTi" w:cs="SimSun"/>
          <w:color w:val="000000"/>
          <w:kern w:val="0"/>
        </w:rPr>
        <w:t>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，在</w:t>
      </w:r>
      <w:r>
        <w:rPr>
          <w:rFonts w:ascii="KaiTi" w:hAnsi="KaiTi" w:eastAsia="KaiTi" w:cs="SimSun"/>
          <w:color w:val="000000"/>
          <w:kern w:val="0"/>
        </w:rPr>
        <w:t>给</w:t>
      </w:r>
      <w:r>
        <w:rPr>
          <w:rFonts w:ascii="KaiTi" w:hAnsi="KaiTi" w:eastAsia="KaiTi" w:cs="MS Mincho"/>
          <w:color w:val="000000"/>
          <w:kern w:val="0"/>
        </w:rPr>
        <w:t>定的收入水平之上，消</w:t>
      </w:r>
      <w:r>
        <w:rPr>
          <w:rFonts w:ascii="KaiTi" w:hAnsi="KaiTi" w:eastAsia="KaiTi" w:cs="SimSun"/>
          <w:color w:val="000000"/>
          <w:kern w:val="0"/>
        </w:rPr>
        <w:t>费</w:t>
      </w:r>
      <w:r>
        <w:rPr>
          <w:rFonts w:ascii="KaiTi" w:hAnsi="KaiTi" w:eastAsia="KaiTi" w:cs="MS Mincho"/>
          <w:color w:val="000000"/>
          <w:kern w:val="0"/>
        </w:rPr>
        <w:t>潜力没有</w:t>
      </w:r>
      <w:r>
        <w:rPr>
          <w:rFonts w:ascii="KaiTi" w:hAnsi="KaiTi" w:eastAsia="KaiTi" w:cs="SimSun"/>
          <w:color w:val="000000"/>
          <w:kern w:val="0"/>
        </w:rPr>
        <w:t>释</w:t>
      </w:r>
      <w:r>
        <w:rPr>
          <w:rFonts w:ascii="KaiTi" w:hAnsi="KaiTi" w:eastAsia="KaiTi" w:cs="MS Mincho"/>
          <w:color w:val="000000"/>
          <w:kern w:val="0"/>
        </w:rPr>
        <w:t>放出来，</w:t>
      </w:r>
      <w:r>
        <w:rPr>
          <w:rFonts w:hint="eastAsia" w:ascii="KaiTi" w:hAnsi="KaiTi" w:eastAsia="KaiTi" w:cs="MS Mincho"/>
          <w:color w:val="000000"/>
          <w:kern w:val="0"/>
        </w:rPr>
        <w:t>是</w:t>
      </w:r>
      <w:r>
        <w:rPr>
          <w:rFonts w:ascii="KaiTi" w:hAnsi="KaiTi" w:eastAsia="KaiTi" w:cs="MS Mincho"/>
          <w:color w:val="000000"/>
          <w:kern w:val="0"/>
        </w:rPr>
        <w:t>因为社会保障体系不完善，</w:t>
      </w:r>
      <w:r>
        <w:rPr>
          <w:rFonts w:hint="eastAsia" w:ascii="KaiTi" w:hAnsi="KaiTi" w:eastAsia="KaiTi" w:cs="MS Mincho"/>
          <w:color w:val="000000"/>
          <w:kern w:val="0"/>
        </w:rPr>
        <w:t>且</w:t>
      </w:r>
      <w:r>
        <w:rPr>
          <w:rFonts w:ascii="KaiTi" w:hAnsi="KaiTi" w:eastAsia="KaiTi" w:cs="MS Mincho"/>
          <w:color w:val="000000"/>
          <w:kern w:val="0"/>
        </w:rPr>
        <w:t>大量流动人口</w:t>
      </w:r>
      <w:r>
        <w:rPr>
          <w:rFonts w:hint="eastAsia" w:ascii="KaiTi" w:hAnsi="KaiTi" w:eastAsia="KaiTi" w:cs="MS Mincho"/>
          <w:color w:val="000000"/>
          <w:kern w:val="0"/>
        </w:rPr>
        <w:t>未</w:t>
      </w:r>
      <w:r>
        <w:rPr>
          <w:rFonts w:ascii="KaiTi" w:hAnsi="KaiTi" w:eastAsia="KaiTi" w:cs="MS Mincho"/>
          <w:color w:val="000000"/>
          <w:kern w:val="0"/>
        </w:rPr>
        <w:t>能在工作地市</w:t>
      </w:r>
      <w:r>
        <w:rPr>
          <w:rFonts w:hint="eastAsia" w:ascii="KaiTi" w:hAnsi="KaiTi" w:eastAsia="KaiTi" w:cs="MS Mincho"/>
          <w:color w:val="000000"/>
          <w:kern w:val="0"/>
        </w:rPr>
        <w:t>民</w:t>
      </w:r>
      <w:r>
        <w:rPr>
          <w:rFonts w:ascii="KaiTi" w:hAnsi="KaiTi" w:eastAsia="KaiTi" w:cs="MS Mincho"/>
          <w:color w:val="000000"/>
          <w:kern w:val="0"/>
        </w:rPr>
        <w:t>化，</w:t>
      </w:r>
      <w:r>
        <w:rPr>
          <w:rFonts w:hint="eastAsia" w:ascii="KaiTi" w:hAnsi="KaiTi" w:eastAsia="KaiTi" w:cs="MS Mincho"/>
          <w:color w:val="000000"/>
          <w:kern w:val="0"/>
        </w:rPr>
        <w:t>需要</w:t>
      </w:r>
      <w:r>
        <w:rPr>
          <w:rFonts w:ascii="KaiTi" w:hAnsi="KaiTi" w:eastAsia="KaiTi" w:cs="MS Mincho"/>
          <w:color w:val="000000"/>
          <w:kern w:val="0"/>
        </w:rPr>
        <w:t>为未来返乡而储蓄。另一种情况是，在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中国</w:t>
      </w:r>
      <w:r>
        <w:rPr>
          <w:rFonts w:ascii="KaiTi" w:hAnsi="KaiTi" w:eastAsia="KaiTi" w:cs="SimSun"/>
          <w:color w:val="000000"/>
          <w:kern w:val="0"/>
        </w:rPr>
        <w:t>问题进</w:t>
      </w:r>
      <w:r>
        <w:rPr>
          <w:rFonts w:ascii="KaiTi" w:hAnsi="KaiTi" w:eastAsia="KaiTi" w:cs="MS Mincho"/>
          <w:color w:val="000000"/>
          <w:kern w:val="0"/>
        </w:rPr>
        <w:t>行解</w:t>
      </w:r>
      <w:r>
        <w:rPr>
          <w:rFonts w:ascii="KaiTi" w:hAnsi="KaiTi" w:eastAsia="KaiTi" w:cs="SimSun"/>
          <w:color w:val="000000"/>
          <w:kern w:val="0"/>
        </w:rPr>
        <w:t>释</w:t>
      </w:r>
      <w:r>
        <w:rPr>
          <w:rFonts w:ascii="KaiTi" w:hAnsi="KaiTi" w:eastAsia="KaiTi" w:cs="MS Mincho"/>
          <w:color w:val="000000"/>
          <w:kern w:val="0"/>
        </w:rPr>
        <w:t>并</w:t>
      </w:r>
      <w:r>
        <w:rPr>
          <w:rFonts w:ascii="KaiTi" w:hAnsi="KaiTi" w:eastAsia="KaiTi" w:cs="SimSun"/>
          <w:color w:val="000000"/>
          <w:kern w:val="0"/>
        </w:rPr>
        <w:t>寻</w:t>
      </w:r>
      <w:r>
        <w:rPr>
          <w:rFonts w:ascii="KaiTi" w:hAnsi="KaiTi" w:eastAsia="KaiTi" w:cs="MS Mincho"/>
          <w:color w:val="000000"/>
          <w:kern w:val="0"/>
        </w:rPr>
        <w:t>求方案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，忽略了中国的体制和政策背景。例如，中国的房价和收入比高，往往被</w:t>
      </w:r>
      <w:r>
        <w:rPr>
          <w:rFonts w:ascii="KaiTi" w:hAnsi="KaiTi" w:eastAsia="KaiTi" w:cs="SimSun"/>
          <w:color w:val="000000"/>
          <w:kern w:val="0"/>
        </w:rPr>
        <w:t>认为</w:t>
      </w:r>
      <w:r>
        <w:rPr>
          <w:rFonts w:ascii="KaiTi" w:hAnsi="KaiTi" w:eastAsia="KaiTi" w:cs="MS Mincho"/>
          <w:color w:val="000000"/>
          <w:kern w:val="0"/>
        </w:rPr>
        <w:t>是教科</w:t>
      </w:r>
      <w:r>
        <w:rPr>
          <w:rFonts w:ascii="KaiTi" w:hAnsi="KaiTi" w:eastAsia="KaiTi" w:cs="SimSun"/>
          <w:color w:val="000000"/>
          <w:kern w:val="0"/>
        </w:rPr>
        <w:t>书</w:t>
      </w:r>
      <w:r>
        <w:rPr>
          <w:rFonts w:ascii="KaiTi" w:hAnsi="KaiTi" w:eastAsia="KaiTi" w:cs="MS Mincho"/>
          <w:color w:val="000000"/>
          <w:kern w:val="0"/>
        </w:rPr>
        <w:t>所</w:t>
      </w:r>
      <w:r>
        <w:rPr>
          <w:rFonts w:ascii="KaiTi" w:hAnsi="KaiTi" w:eastAsia="KaiTi" w:cs="SimSun"/>
          <w:color w:val="000000"/>
          <w:kern w:val="0"/>
        </w:rPr>
        <w:t>认为</w:t>
      </w:r>
      <w:r>
        <w:rPr>
          <w:rFonts w:ascii="KaiTi" w:hAnsi="KaiTi" w:eastAsia="KaiTi" w:cs="MS Mincho"/>
          <w:color w:val="000000"/>
          <w:kern w:val="0"/>
        </w:rPr>
        <w:t>的泡沫。实际上，中国房价－</w:t>
      </w:r>
      <w:r>
        <w:rPr>
          <w:rFonts w:hint="eastAsia" w:ascii="KaiTi" w:hAnsi="KaiTi" w:eastAsia="KaiTi" w:cs="MS Mincho"/>
          <w:color w:val="000000"/>
          <w:kern w:val="0"/>
        </w:rPr>
        <w:t>收</w:t>
      </w:r>
      <w:r>
        <w:rPr>
          <w:rFonts w:ascii="KaiTi" w:hAnsi="KaiTi" w:eastAsia="KaiTi" w:cs="MS Mincho"/>
          <w:color w:val="000000"/>
          <w:kern w:val="0"/>
        </w:rPr>
        <w:t>入比高，</w:t>
      </w:r>
      <w:r>
        <w:rPr>
          <w:rFonts w:hint="eastAsia" w:ascii="KaiTi" w:hAnsi="KaiTi" w:eastAsia="KaiTi" w:cs="MS Mincho"/>
          <w:color w:val="000000"/>
          <w:kern w:val="0"/>
        </w:rPr>
        <w:t>包含</w:t>
      </w:r>
      <w:r>
        <w:rPr>
          <w:rFonts w:ascii="KaiTi" w:hAnsi="KaiTi" w:eastAsia="KaiTi" w:cs="MS Mincho"/>
          <w:color w:val="000000"/>
          <w:kern w:val="0"/>
        </w:rPr>
        <w:t>了与住房所有权捆绑的公共服务价值。</w:t>
      </w:r>
      <w:r>
        <w:rPr>
          <w:rFonts w:hint="eastAsia" w:ascii="KaiTi" w:hAnsi="KaiTi" w:eastAsia="KaiTi" w:cs="MS Mincho"/>
          <w:color w:val="000000"/>
          <w:kern w:val="0"/>
        </w:rPr>
        <w:t>而且</w:t>
      </w:r>
      <w:r>
        <w:rPr>
          <w:rFonts w:ascii="KaiTi" w:hAnsi="KaiTi" w:eastAsia="KaiTi" w:cs="MS Mincho"/>
          <w:color w:val="000000"/>
          <w:kern w:val="0"/>
        </w:rPr>
        <w:t>，真正房价和收入比</w:t>
      </w:r>
      <w:r>
        <w:rPr>
          <w:rFonts w:hint="eastAsia" w:ascii="KaiTi" w:hAnsi="KaiTi" w:eastAsia="KaiTi" w:cs="SimSun"/>
          <w:color w:val="000000"/>
          <w:kern w:val="0"/>
        </w:rPr>
        <w:t>很</w:t>
      </w:r>
      <w:r>
        <w:rPr>
          <w:rFonts w:ascii="KaiTi" w:hAnsi="KaiTi" w:eastAsia="KaiTi" w:cs="MS Mincho"/>
          <w:color w:val="000000"/>
          <w:kern w:val="0"/>
        </w:rPr>
        <w:t>高的，主要是在一些沿海大城市，而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些地方是人口大量流入，土地和住房供</w:t>
      </w:r>
      <w:r>
        <w:rPr>
          <w:rFonts w:ascii="KaiTi" w:hAnsi="KaiTi" w:eastAsia="KaiTi" w:cs="SimSun"/>
          <w:color w:val="000000"/>
          <w:kern w:val="0"/>
        </w:rPr>
        <w:t>应</w:t>
      </w:r>
      <w:r>
        <w:rPr>
          <w:rFonts w:ascii="KaiTi" w:hAnsi="KaiTi" w:eastAsia="KaiTi" w:cs="MS Mincho"/>
          <w:color w:val="000000"/>
          <w:kern w:val="0"/>
        </w:rPr>
        <w:t>却</w:t>
      </w:r>
      <w:r>
        <w:rPr>
          <w:rFonts w:ascii="KaiTi" w:hAnsi="KaiTi" w:eastAsia="KaiTi" w:cs="SimSun"/>
          <w:color w:val="000000"/>
          <w:kern w:val="0"/>
        </w:rPr>
        <w:t>严</w:t>
      </w:r>
      <w:r>
        <w:rPr>
          <w:rFonts w:ascii="KaiTi" w:hAnsi="KaiTi" w:eastAsia="KaiTi" w:cs="MS Mincho"/>
          <w:color w:val="000000"/>
          <w:kern w:val="0"/>
        </w:rPr>
        <w:t>格受到管制的地区。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于高房价在需求</w:t>
      </w:r>
      <w:r>
        <w:rPr>
          <w:rFonts w:ascii="KaiTi" w:hAnsi="KaiTi" w:eastAsia="KaiTi" w:cs="SimSun"/>
          <w:color w:val="000000"/>
          <w:kern w:val="0"/>
        </w:rPr>
        <w:t>侧</w:t>
      </w:r>
      <w:r>
        <w:rPr>
          <w:rFonts w:ascii="KaiTi" w:hAnsi="KaiTi" w:eastAsia="KaiTi" w:cs="MS Mincho"/>
          <w:color w:val="000000"/>
          <w:kern w:val="0"/>
        </w:rPr>
        <w:t>控制投机是有道理的，但更要看到高房价主要不是需求</w:t>
      </w:r>
      <w:r>
        <w:rPr>
          <w:rFonts w:ascii="KaiTi" w:hAnsi="KaiTi" w:eastAsia="KaiTi" w:cs="SimSun"/>
          <w:color w:val="000000"/>
          <w:kern w:val="0"/>
        </w:rPr>
        <w:t>侧</w:t>
      </w:r>
      <w:r>
        <w:rPr>
          <w:rFonts w:ascii="KaiTi" w:hAnsi="KaiTi" w:eastAsia="KaiTi" w:cs="MS Mincho"/>
          <w:color w:val="000000"/>
          <w:kern w:val="0"/>
        </w:rPr>
        <w:t>出了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，而是供</w:t>
      </w:r>
      <w:r>
        <w:rPr>
          <w:rFonts w:ascii="KaiTi" w:hAnsi="KaiTi" w:eastAsia="KaiTi" w:cs="SimSun"/>
          <w:color w:val="000000"/>
          <w:kern w:val="0"/>
        </w:rPr>
        <w:t>给侧</w:t>
      </w:r>
      <w:r>
        <w:rPr>
          <w:rFonts w:ascii="KaiTi" w:hAnsi="KaiTi" w:eastAsia="KaiTi" w:cs="MS Mincho"/>
          <w:color w:val="000000"/>
          <w:kern w:val="0"/>
        </w:rPr>
        <w:t>未能适</w:t>
      </w:r>
      <w:r>
        <w:rPr>
          <w:rFonts w:ascii="KaiTi" w:hAnsi="KaiTi" w:eastAsia="KaiTi" w:cs="SimSun"/>
          <w:color w:val="000000"/>
          <w:kern w:val="0"/>
        </w:rPr>
        <w:t>应</w:t>
      </w:r>
      <w:r>
        <w:rPr>
          <w:rFonts w:ascii="KaiTi" w:hAnsi="KaiTi" w:eastAsia="KaiTi" w:cs="MS Mincho"/>
          <w:color w:val="000000"/>
          <w:kern w:val="0"/>
        </w:rPr>
        <w:t>需求的“</w:t>
      </w:r>
      <w:r>
        <w:rPr>
          <w:rFonts w:hint="eastAsia" w:ascii="KaiTi" w:hAnsi="KaiTi" w:eastAsia="KaiTi" w:cs="MS Mincho"/>
          <w:color w:val="000000"/>
          <w:kern w:val="0"/>
        </w:rPr>
        <w:t>空</w:t>
      </w:r>
      <w:r>
        <w:rPr>
          <w:rFonts w:ascii="KaiTi" w:hAnsi="KaiTi" w:eastAsia="KaiTi" w:cs="MS Mincho"/>
          <w:color w:val="000000"/>
          <w:kern w:val="0"/>
        </w:rPr>
        <w:t>间错配”。而在学术研究中，2003</w:t>
      </w:r>
      <w:r>
        <w:rPr>
          <w:rFonts w:hint="eastAsia" w:ascii="KaiTi" w:hAnsi="KaiTi" w:eastAsia="KaiTi" w:cs="MS Mincho"/>
          <w:color w:val="000000"/>
          <w:kern w:val="0"/>
        </w:rPr>
        <w:t>年</w:t>
      </w:r>
      <w:r>
        <w:rPr>
          <w:rFonts w:ascii="KaiTi" w:hAnsi="KaiTi" w:eastAsia="KaiTi" w:cs="MS Mincho"/>
          <w:color w:val="000000"/>
          <w:kern w:val="0"/>
        </w:rPr>
        <w:t>之后，</w:t>
      </w:r>
      <w:r>
        <w:rPr>
          <w:rFonts w:hint="eastAsia" w:ascii="KaiTi" w:hAnsi="KaiTi" w:eastAsia="KaiTi" w:cs="MS Mincho"/>
          <w:color w:val="000000"/>
          <w:kern w:val="0"/>
        </w:rPr>
        <w:t>由</w:t>
      </w:r>
      <w:r>
        <w:rPr>
          <w:rFonts w:ascii="KaiTi" w:hAnsi="KaiTi" w:eastAsia="KaiTi" w:cs="MS Mincho"/>
          <w:color w:val="000000"/>
          <w:kern w:val="0"/>
        </w:rPr>
        <w:t>发达地区房价高导致的相对低效率企业被挤出，</w:t>
      </w:r>
      <w:r>
        <w:rPr>
          <w:rFonts w:hint="eastAsia" w:ascii="KaiTi" w:hAnsi="KaiTi" w:eastAsia="KaiTi" w:cs="MS Mincho"/>
          <w:color w:val="000000"/>
          <w:kern w:val="0"/>
        </w:rPr>
        <w:t>却</w:t>
      </w:r>
      <w:r>
        <w:rPr>
          <w:rFonts w:ascii="KaiTi" w:hAnsi="KaiTi" w:eastAsia="KaiTi" w:cs="MS Mincho"/>
          <w:color w:val="000000"/>
          <w:kern w:val="0"/>
        </w:rPr>
        <w:t>被用来作为区域经济集聚中企业“</w:t>
      </w:r>
      <w:r>
        <w:rPr>
          <w:rFonts w:hint="eastAsia" w:ascii="KaiTi" w:hAnsi="KaiTi" w:eastAsia="KaiTi" w:cs="MS Mincho"/>
          <w:color w:val="000000"/>
          <w:kern w:val="0"/>
        </w:rPr>
        <w:t>选择</w:t>
      </w:r>
      <w:r>
        <w:rPr>
          <w:rFonts w:ascii="KaiTi" w:hAnsi="KaiTi" w:eastAsia="KaiTi" w:cs="MS Mincho"/>
          <w:color w:val="000000"/>
          <w:kern w:val="0"/>
        </w:rPr>
        <w:t>效应”的证据。</w:t>
      </w:r>
      <w:r>
        <w:rPr>
          <w:rFonts w:hint="eastAsia" w:ascii="KaiTi" w:hAnsi="KaiTi" w:eastAsia="KaiTi" w:cs="MS Mincho"/>
          <w:color w:val="000000"/>
          <w:kern w:val="0"/>
        </w:rPr>
        <w:t>另</w:t>
      </w:r>
      <w:r>
        <w:rPr>
          <w:rFonts w:ascii="KaiTi" w:hAnsi="KaiTi" w:eastAsia="KaiTi" w:cs="MS Mincho"/>
          <w:color w:val="000000"/>
          <w:kern w:val="0"/>
        </w:rPr>
        <w:t>一个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似的例子是，不少研究直接用中国数据来验证城市人口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模与</w:t>
      </w:r>
      <w:r>
        <w:rPr>
          <w:rFonts w:ascii="KaiTi" w:hAnsi="KaiTi" w:eastAsia="KaiTi" w:cs="SimSun"/>
          <w:color w:val="000000"/>
          <w:kern w:val="0"/>
        </w:rPr>
        <w:t>劳动</w:t>
      </w:r>
      <w:r>
        <w:rPr>
          <w:rFonts w:ascii="KaiTi" w:hAnsi="KaiTi" w:eastAsia="KaiTi" w:cs="MS Mincho"/>
          <w:color w:val="000000"/>
          <w:kern w:val="0"/>
        </w:rPr>
        <w:t>生</w:t>
      </w:r>
      <w:r>
        <w:rPr>
          <w:rFonts w:ascii="KaiTi" w:hAnsi="KaiTi" w:eastAsia="KaiTi" w:cs="SimSun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率之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的倒</w:t>
      </w:r>
      <w:r>
        <w:rPr>
          <w:rFonts w:ascii="KaiTi" w:hAnsi="KaiTi" w:eastAsia="KaiTi" w:cs="Times New Roman"/>
          <w:color w:val="000000"/>
          <w:kern w:val="0"/>
        </w:rPr>
        <w:t>U</w:t>
      </w:r>
      <w:r>
        <w:rPr>
          <w:rFonts w:ascii="KaiTi" w:hAnsi="KaiTi" w:eastAsia="KaiTi" w:cs="MS Mincho"/>
          <w:color w:val="000000"/>
          <w:kern w:val="0"/>
        </w:rPr>
        <w:t>型曲</w:t>
      </w:r>
      <w:r>
        <w:rPr>
          <w:rFonts w:ascii="KaiTi" w:hAnsi="KaiTi" w:eastAsia="KaiTi" w:cs="SimSun"/>
          <w:color w:val="000000"/>
          <w:kern w:val="0"/>
        </w:rPr>
        <w:t>线</w:t>
      </w:r>
      <w:r>
        <w:rPr>
          <w:rFonts w:ascii="KaiTi" w:hAnsi="KaiTi" w:eastAsia="KaiTi" w:cs="MS Mincho"/>
          <w:color w:val="000000"/>
          <w:kern w:val="0"/>
        </w:rPr>
        <w:t>，同时，以此</w:t>
      </w:r>
      <w:r>
        <w:rPr>
          <w:rFonts w:ascii="KaiTi" w:hAnsi="KaiTi" w:eastAsia="KaiTi" w:cs="SimSun"/>
          <w:color w:val="000000"/>
          <w:kern w:val="0"/>
        </w:rPr>
        <w:t>论证</w:t>
      </w:r>
      <w:r>
        <w:rPr>
          <w:rFonts w:ascii="KaiTi" w:hAnsi="KaiTi" w:eastAsia="KaiTi" w:cs="MS Mincho"/>
          <w:color w:val="000000"/>
          <w:kern w:val="0"/>
        </w:rPr>
        <w:t>个</w:t>
      </w:r>
      <w:r>
        <w:rPr>
          <w:rFonts w:ascii="KaiTi" w:hAnsi="KaiTi" w:eastAsia="KaiTi" w:cs="SimSun"/>
          <w:color w:val="000000"/>
          <w:kern w:val="0"/>
        </w:rPr>
        <w:t>别</w:t>
      </w:r>
      <w:r>
        <w:rPr>
          <w:rFonts w:ascii="KaiTi" w:hAnsi="KaiTi" w:eastAsia="KaiTi" w:cs="MS Mincho"/>
          <w:color w:val="000000"/>
          <w:kern w:val="0"/>
        </w:rPr>
        <w:t>大城市出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了人口</w:t>
      </w:r>
      <w:r>
        <w:rPr>
          <w:rFonts w:ascii="KaiTi" w:hAnsi="KaiTi" w:eastAsia="KaiTi" w:cs="SimSun"/>
          <w:color w:val="000000"/>
          <w:kern w:val="0"/>
        </w:rPr>
        <w:t>过</w:t>
      </w:r>
      <w:r>
        <w:rPr>
          <w:rFonts w:ascii="KaiTi" w:hAnsi="KaiTi" w:eastAsia="KaiTi" w:cs="MS Mincho"/>
          <w:color w:val="000000"/>
          <w:kern w:val="0"/>
        </w:rPr>
        <w:t>多导致了</w:t>
      </w:r>
      <w:r>
        <w:rPr>
          <w:rFonts w:hint="eastAsia" w:ascii="KaiTi" w:hAnsi="KaiTi" w:eastAsia="KaiTi" w:cs="MS Mincho"/>
          <w:color w:val="000000"/>
          <w:kern w:val="0"/>
        </w:rPr>
        <w:t>生产</w:t>
      </w:r>
      <w:r>
        <w:rPr>
          <w:rFonts w:ascii="KaiTi" w:hAnsi="KaiTi" w:eastAsia="KaiTi" w:cs="MS Mincho"/>
          <w:color w:val="000000"/>
          <w:kern w:val="0"/>
        </w:rPr>
        <w:t>率损失。但是，实际的情况是，在大城市之前做的人口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模</w:t>
      </w:r>
      <w:r>
        <w:rPr>
          <w:rFonts w:ascii="KaiTi" w:hAnsi="KaiTi" w:eastAsia="KaiTi" w:cs="SimSun"/>
          <w:color w:val="000000"/>
          <w:kern w:val="0"/>
        </w:rPr>
        <w:t>预测远远</w:t>
      </w:r>
      <w:r>
        <w:rPr>
          <w:rFonts w:ascii="KaiTi" w:hAnsi="KaiTi" w:eastAsia="KaiTi" w:cs="MS Mincho"/>
          <w:color w:val="000000"/>
          <w:kern w:val="0"/>
        </w:rPr>
        <w:t>滞后于</w:t>
      </w:r>
      <w:r>
        <w:rPr>
          <w:rFonts w:ascii="KaiTi" w:hAnsi="KaiTi" w:eastAsia="KaiTi" w:cs="SimSun"/>
          <w:color w:val="000000"/>
          <w:kern w:val="0"/>
        </w:rPr>
        <w:t>实际</w:t>
      </w:r>
      <w:r>
        <w:rPr>
          <w:rFonts w:ascii="KaiTi" w:hAnsi="KaiTi" w:eastAsia="KaiTi" w:cs="MS Mincho"/>
          <w:color w:val="000000"/>
          <w:kern w:val="0"/>
        </w:rPr>
        <w:t>人口增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，之后出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的城市病是因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在基</w:t>
      </w:r>
      <w:r>
        <w:rPr>
          <w:rFonts w:ascii="KaiTi" w:hAnsi="KaiTi" w:eastAsia="KaiTi" w:cs="SimSun"/>
          <w:color w:val="000000"/>
          <w:kern w:val="0"/>
        </w:rPr>
        <w:t>础设</w:t>
      </w:r>
      <w:r>
        <w:rPr>
          <w:rFonts w:ascii="KaiTi" w:hAnsi="KaiTi" w:eastAsia="KaiTi" w:cs="MS Mincho"/>
          <w:color w:val="000000"/>
          <w:kern w:val="0"/>
        </w:rPr>
        <w:t>施、公共服</w:t>
      </w:r>
      <w:r>
        <w:rPr>
          <w:rFonts w:ascii="KaiTi" w:hAnsi="KaiTi" w:eastAsia="KaiTi" w:cs="SimSun"/>
          <w:color w:val="000000"/>
          <w:kern w:val="0"/>
        </w:rPr>
        <w:t>务</w:t>
      </w:r>
      <w:r>
        <w:rPr>
          <w:rFonts w:ascii="KaiTi" w:hAnsi="KaiTi" w:eastAsia="KaiTi" w:cs="MS Mincho"/>
          <w:color w:val="000000"/>
          <w:kern w:val="0"/>
        </w:rPr>
        <w:t>等方面供</w:t>
      </w:r>
      <w:r>
        <w:rPr>
          <w:rFonts w:ascii="KaiTi" w:hAnsi="KaiTi" w:eastAsia="KaiTi" w:cs="SimSun"/>
          <w:color w:val="000000"/>
          <w:kern w:val="0"/>
        </w:rPr>
        <w:t>给</w:t>
      </w:r>
      <w:r>
        <w:rPr>
          <w:rFonts w:ascii="KaiTi" w:hAnsi="KaiTi" w:eastAsia="KaiTi" w:cs="MS Mincho"/>
          <w:color w:val="000000"/>
          <w:kern w:val="0"/>
        </w:rPr>
        <w:t>不足，而不是因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人口</w:t>
      </w:r>
      <w:r>
        <w:rPr>
          <w:rFonts w:ascii="KaiTi" w:hAnsi="KaiTi" w:eastAsia="KaiTi" w:cs="SimSun"/>
          <w:color w:val="000000"/>
          <w:kern w:val="0"/>
        </w:rPr>
        <w:t>过</w:t>
      </w:r>
      <w:r>
        <w:rPr>
          <w:rFonts w:ascii="KaiTi" w:hAnsi="KaiTi" w:eastAsia="KaiTi" w:cs="MS Mincho"/>
          <w:color w:val="000000"/>
          <w:kern w:val="0"/>
        </w:rPr>
        <w:t>多。在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些学</w:t>
      </w:r>
      <w:r>
        <w:rPr>
          <w:rFonts w:ascii="KaiTi" w:hAnsi="KaiTi" w:eastAsia="KaiTi" w:cs="SimSun"/>
          <w:color w:val="000000"/>
          <w:kern w:val="0"/>
        </w:rPr>
        <w:t>术</w:t>
      </w:r>
      <w:r>
        <w:rPr>
          <w:rFonts w:ascii="KaiTi" w:hAnsi="KaiTi" w:eastAsia="KaiTi" w:cs="MS Mincho"/>
          <w:color w:val="000000"/>
          <w:kern w:val="0"/>
        </w:rPr>
        <w:t>研究中，如果不考虑中国转型期的体制和政策背景，那么，就</w:t>
      </w:r>
      <w:r>
        <w:rPr>
          <w:rFonts w:hint="eastAsia" w:ascii="KaiTi" w:hAnsi="KaiTi" w:eastAsia="KaiTi" w:cs="MS Mincho"/>
          <w:color w:val="000000"/>
          <w:kern w:val="0"/>
        </w:rPr>
        <w:t>会</w:t>
      </w:r>
      <w:r>
        <w:rPr>
          <w:rFonts w:ascii="KaiTi" w:hAnsi="KaiTi" w:eastAsia="KaiTi" w:cs="MS Mincho"/>
          <w:color w:val="000000"/>
          <w:kern w:val="0"/>
        </w:rPr>
        <w:t>建议加</w:t>
      </w:r>
      <w:r>
        <w:rPr>
          <w:rFonts w:ascii="KaiTi" w:hAnsi="KaiTi" w:eastAsia="KaiTi" w:cs="SimSun"/>
          <w:color w:val="000000"/>
          <w:kern w:val="0"/>
        </w:rPr>
        <w:t>强</w:t>
      </w:r>
      <w:r>
        <w:rPr>
          <w:rFonts w:ascii="KaiTi" w:hAnsi="KaiTi" w:eastAsia="KaiTi" w:cs="MS Mincho"/>
          <w:color w:val="000000"/>
          <w:kern w:val="0"/>
        </w:rPr>
        <w:t>管制来解决管制</w:t>
      </w:r>
      <w:r>
        <w:rPr>
          <w:rFonts w:hint="eastAsia" w:ascii="KaiTi" w:hAnsi="KaiTi" w:eastAsia="KaiTi" w:cs="MS Mincho"/>
          <w:color w:val="000000"/>
          <w:kern w:val="0"/>
        </w:rPr>
        <w:t>造成</w:t>
      </w:r>
      <w:r>
        <w:rPr>
          <w:rFonts w:ascii="KaiTi" w:hAnsi="KaiTi" w:eastAsia="KaiTi" w:cs="MS Mincho"/>
          <w:color w:val="000000"/>
          <w:kern w:val="0"/>
        </w:rPr>
        <w:t>的问题。</w:t>
      </w:r>
      <w:r>
        <w:rPr>
          <w:rFonts w:hint="eastAsia" w:ascii="KaiTi" w:hAnsi="KaiTi" w:eastAsia="KaiTi" w:cs="MS Mincho"/>
          <w:color w:val="000000"/>
          <w:kern w:val="0"/>
        </w:rPr>
        <w:t>实际</w:t>
      </w:r>
      <w:r>
        <w:rPr>
          <w:rFonts w:ascii="KaiTi" w:hAnsi="KaiTi" w:eastAsia="KaiTi" w:cs="MS Mincho"/>
          <w:color w:val="000000"/>
          <w:kern w:val="0"/>
        </w:rPr>
        <w:t>上恰恰相反，中国要面向更完善的市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，构建统一大市场，通</w:t>
      </w:r>
      <w:r>
        <w:rPr>
          <w:rFonts w:ascii="KaiTi" w:hAnsi="KaiTi" w:eastAsia="KaiTi" w:cs="SimSun"/>
          <w:color w:val="000000"/>
          <w:kern w:val="0"/>
        </w:rPr>
        <w:t>过</w:t>
      </w:r>
      <w:r>
        <w:rPr>
          <w:rFonts w:ascii="KaiTi" w:hAnsi="KaiTi" w:eastAsia="KaiTi" w:cs="MS Mincho"/>
          <w:color w:val="000000"/>
          <w:kern w:val="0"/>
        </w:rPr>
        <w:t>供</w:t>
      </w:r>
      <w:r>
        <w:rPr>
          <w:rFonts w:ascii="KaiTi" w:hAnsi="KaiTi" w:eastAsia="KaiTi" w:cs="SimSun"/>
          <w:color w:val="000000"/>
          <w:kern w:val="0"/>
        </w:rPr>
        <w:t>给侧</w:t>
      </w:r>
      <w:r>
        <w:rPr>
          <w:rFonts w:ascii="KaiTi" w:hAnsi="KaiTi" w:eastAsia="KaiTi" w:cs="MS Mincho"/>
          <w:color w:val="000000"/>
          <w:kern w:val="0"/>
        </w:rPr>
        <w:t>改革，</w:t>
      </w:r>
      <w:r>
        <w:rPr>
          <w:rFonts w:hint="eastAsia" w:ascii="KaiTi" w:hAnsi="KaiTi" w:eastAsia="KaiTi" w:cs="MS Mincho"/>
          <w:color w:val="000000"/>
          <w:kern w:val="0"/>
        </w:rPr>
        <w:t>改善</w:t>
      </w:r>
      <w:r>
        <w:rPr>
          <w:rFonts w:ascii="KaiTi" w:hAnsi="KaiTi" w:eastAsia="KaiTi" w:cs="MS Mincho"/>
          <w:color w:val="000000"/>
          <w:kern w:val="0"/>
        </w:rPr>
        <w:t>生产要素的空间配置，服</w:t>
      </w:r>
      <w:r>
        <w:rPr>
          <w:rFonts w:ascii="KaiTi" w:hAnsi="KaiTi" w:eastAsia="KaiTi" w:cs="SimSun"/>
          <w:color w:val="000000"/>
          <w:kern w:val="0"/>
        </w:rPr>
        <w:t>务</w:t>
      </w:r>
      <w:r>
        <w:rPr>
          <w:rFonts w:ascii="KaiTi" w:hAnsi="KaiTi" w:eastAsia="KaiTi" w:cs="MS Mincho"/>
          <w:color w:val="000000"/>
          <w:kern w:val="0"/>
        </w:rPr>
        <w:t>于高</w:t>
      </w:r>
      <w:r>
        <w:rPr>
          <w:rFonts w:ascii="KaiTi" w:hAnsi="KaiTi" w:eastAsia="KaiTi" w:cs="SimSun"/>
          <w:color w:val="000000"/>
          <w:kern w:val="0"/>
        </w:rPr>
        <w:t>质</w:t>
      </w:r>
      <w:r>
        <w:rPr>
          <w:rFonts w:ascii="KaiTi" w:hAnsi="KaiTi" w:eastAsia="KaiTi" w:cs="MS Mincho"/>
          <w:color w:val="000000"/>
          <w:kern w:val="0"/>
        </w:rPr>
        <w:t>量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第三，</w:t>
      </w:r>
      <w:r>
        <w:rPr>
          <w:rFonts w:ascii="KaiTi" w:hAnsi="KaiTi" w:eastAsia="KaiTi" w:cs="SimSun"/>
          <w:color w:val="000000"/>
          <w:kern w:val="0"/>
        </w:rPr>
        <w:t>误</w:t>
      </w:r>
      <w:r>
        <w:rPr>
          <w:rFonts w:ascii="KaiTi" w:hAnsi="KaiTi" w:eastAsia="KaiTi" w:cs="MS Mincho"/>
          <w:color w:val="000000"/>
          <w:kern w:val="0"/>
        </w:rPr>
        <w:t>以</w:t>
      </w:r>
      <w:r>
        <w:rPr>
          <w:rFonts w:ascii="KaiTi" w:hAnsi="KaiTi" w:eastAsia="KaiTi" w:cs="SimSun"/>
          <w:color w:val="000000"/>
          <w:kern w:val="0"/>
        </w:rPr>
        <w:t>为转</w:t>
      </w:r>
      <w:r>
        <w:rPr>
          <w:rFonts w:ascii="KaiTi" w:hAnsi="KaiTi" w:eastAsia="KaiTi" w:cs="MS Mincho"/>
          <w:color w:val="000000"/>
          <w:kern w:val="0"/>
        </w:rPr>
        <w:t>型特征是解</w:t>
      </w:r>
      <w:r>
        <w:rPr>
          <w:rFonts w:ascii="KaiTi" w:hAnsi="KaiTi" w:eastAsia="KaiTi" w:cs="SimSun"/>
          <w:color w:val="000000"/>
          <w:kern w:val="0"/>
        </w:rPr>
        <w:t>释</w:t>
      </w:r>
      <w:r>
        <w:rPr>
          <w:rFonts w:ascii="KaiTi" w:hAnsi="KaiTi" w:eastAsia="KaiTi" w:cs="MS Mincho"/>
          <w:color w:val="000000"/>
          <w:kern w:val="0"/>
        </w:rPr>
        <w:t>中国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奇迹的密</w:t>
      </w:r>
      <w:r>
        <w:rPr>
          <w:rFonts w:ascii="KaiTi" w:hAnsi="KaiTi" w:eastAsia="KaiTi" w:cs="SimSun"/>
          <w:color w:val="000000"/>
          <w:kern w:val="0"/>
        </w:rPr>
        <w:t>码</w:t>
      </w:r>
      <w:r>
        <w:rPr>
          <w:rFonts w:ascii="KaiTi" w:hAnsi="KaiTi" w:eastAsia="KaiTi" w:cs="MS Mincho"/>
          <w:color w:val="000000"/>
          <w:kern w:val="0"/>
        </w:rPr>
        <w:t>。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型特征与中国奇迹与并存的，</w:t>
      </w:r>
      <w:r>
        <w:rPr>
          <w:rFonts w:hint="eastAsia" w:ascii="KaiTi" w:hAnsi="KaiTi" w:eastAsia="KaiTi" w:cs="MS Mincho"/>
          <w:color w:val="000000"/>
          <w:kern w:val="0"/>
        </w:rPr>
        <w:t>但</w:t>
      </w:r>
      <w:r>
        <w:rPr>
          <w:rFonts w:ascii="KaiTi" w:hAnsi="KaiTi" w:eastAsia="KaiTi" w:cs="MS Mincho"/>
          <w:color w:val="000000"/>
          <w:kern w:val="0"/>
        </w:rPr>
        <w:t>没有因果关系。如果说有因果关系，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型特征导致的是问题而不是奇迹。要看到，中国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在</w:t>
      </w:r>
      <w:r>
        <w:rPr>
          <w:rFonts w:ascii="KaiTi" w:hAnsi="KaiTi" w:eastAsia="KaiTi" w:cs="Times New Roman"/>
          <w:color w:val="000000"/>
          <w:kern w:val="0"/>
        </w:rPr>
        <w:t>40</w:t>
      </w:r>
      <w:ins w:id="11" w:author="陆 铭" w:date="2022-05-19T15:20:00Z">
        <w:r>
          <w:rPr>
            <w:rFonts w:ascii="KaiTi" w:hAnsi="KaiTi" w:eastAsia="KaiTi" w:cs="Times New Roman"/>
            <w:color w:val="000000"/>
            <w:kern w:val="0"/>
          </w:rPr>
          <w:t>余</w:t>
        </w:r>
      </w:ins>
      <w:r>
        <w:rPr>
          <w:rFonts w:ascii="KaiTi" w:hAnsi="KaiTi" w:eastAsia="KaiTi" w:cs="MS Mincho"/>
          <w:color w:val="000000"/>
          <w:kern w:val="0"/>
        </w:rPr>
        <w:t>年的改革开放</w:t>
      </w:r>
      <w:r>
        <w:rPr>
          <w:rFonts w:ascii="KaiTi" w:hAnsi="KaiTi" w:eastAsia="KaiTi" w:cs="SimSun"/>
          <w:color w:val="000000"/>
          <w:kern w:val="0"/>
        </w:rPr>
        <w:t>历</w:t>
      </w:r>
      <w:r>
        <w:rPr>
          <w:rFonts w:ascii="KaiTi" w:hAnsi="KaiTi" w:eastAsia="KaiTi" w:cs="MS Mincho"/>
          <w:color w:val="000000"/>
          <w:kern w:val="0"/>
        </w:rPr>
        <w:t>程中的确</w:t>
      </w:r>
      <w:r>
        <w:rPr>
          <w:rFonts w:ascii="KaiTi" w:hAnsi="KaiTi" w:eastAsia="KaiTi" w:cs="SimSun"/>
          <w:color w:val="000000"/>
          <w:kern w:val="0"/>
        </w:rPr>
        <w:t>获</w:t>
      </w:r>
      <w:r>
        <w:rPr>
          <w:rFonts w:ascii="KaiTi" w:hAnsi="KaiTi" w:eastAsia="KaiTi" w:cs="MS Mincho"/>
          <w:color w:val="000000"/>
          <w:kern w:val="0"/>
        </w:rPr>
        <w:t>得了快速的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展，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是建立在城市化、工</w:t>
      </w:r>
      <w:r>
        <w:rPr>
          <w:rFonts w:ascii="KaiTi" w:hAnsi="KaiTi" w:eastAsia="KaiTi" w:cs="SimSun"/>
          <w:color w:val="000000"/>
          <w:kern w:val="0"/>
        </w:rPr>
        <w:t>业</w:t>
      </w:r>
      <w:r>
        <w:rPr>
          <w:rFonts w:ascii="KaiTi" w:hAnsi="KaiTi" w:eastAsia="KaiTi" w:cs="MS Mincho"/>
          <w:color w:val="000000"/>
          <w:kern w:val="0"/>
        </w:rPr>
        <w:t>化和全球化的普遍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律上的。同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，中国超大</w:t>
      </w:r>
      <w:r>
        <w:rPr>
          <w:rFonts w:ascii="KaiTi" w:hAnsi="KaiTi" w:eastAsia="KaiTi" w:cs="SimSun"/>
          <w:color w:val="000000"/>
          <w:kern w:val="0"/>
        </w:rPr>
        <w:t>规</w:t>
      </w:r>
      <w:r>
        <w:rPr>
          <w:rFonts w:ascii="KaiTi" w:hAnsi="KaiTi" w:eastAsia="KaiTi" w:cs="MS Mincho"/>
          <w:color w:val="000000"/>
          <w:kern w:val="0"/>
        </w:rPr>
        <w:t>模的市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，以及政府在提供基</w:t>
      </w:r>
      <w:r>
        <w:rPr>
          <w:rFonts w:ascii="KaiTi" w:hAnsi="KaiTi" w:eastAsia="KaiTi" w:cs="SimSun"/>
          <w:color w:val="000000"/>
          <w:kern w:val="0"/>
        </w:rPr>
        <w:t>础设</w:t>
      </w:r>
      <w:r>
        <w:rPr>
          <w:rFonts w:ascii="KaiTi" w:hAnsi="KaiTi" w:eastAsia="KaiTi" w:cs="MS Mincho"/>
          <w:color w:val="000000"/>
          <w:kern w:val="0"/>
        </w:rPr>
        <w:t>施等方面</w:t>
      </w:r>
      <w:r>
        <w:rPr>
          <w:rFonts w:ascii="KaiTi" w:hAnsi="KaiTi" w:eastAsia="KaiTi" w:cs="SimSun"/>
          <w:color w:val="000000"/>
          <w:kern w:val="0"/>
        </w:rPr>
        <w:t>发挥</w:t>
      </w:r>
      <w:r>
        <w:rPr>
          <w:rFonts w:ascii="KaiTi" w:hAnsi="KaiTi" w:eastAsia="KaiTi" w:cs="MS Mincho"/>
          <w:color w:val="000000"/>
          <w:kern w:val="0"/>
        </w:rPr>
        <w:t>的作用助推了中国快速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展，即使是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些中国的特殊性也仍然蕴含</w:t>
      </w:r>
      <w:r>
        <w:rPr>
          <w:rFonts w:hint="eastAsia" w:ascii="KaiTi" w:hAnsi="KaiTi" w:eastAsia="KaiTi" w:cs="MS Mincho"/>
          <w:color w:val="000000"/>
          <w:kern w:val="0"/>
        </w:rPr>
        <w:t>着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代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和公共品理</w:t>
      </w:r>
      <w:r>
        <w:rPr>
          <w:rFonts w:ascii="KaiTi" w:hAnsi="KaiTi" w:eastAsia="KaiTi" w:cs="SimSun"/>
          <w:color w:val="000000"/>
          <w:kern w:val="0"/>
        </w:rPr>
        <w:t>论的普遍性</w:t>
      </w:r>
      <w:r>
        <w:rPr>
          <w:rFonts w:ascii="KaiTi" w:hAnsi="KaiTi" w:eastAsia="KaiTi" w:cs="MS Mincho"/>
          <w:color w:val="000000"/>
          <w:kern w:val="0"/>
        </w:rPr>
        <w:t>。除此之外，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中国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期的其他特殊性与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的关系，要持有科学</w:t>
      </w:r>
      <w:r>
        <w:rPr>
          <w:rFonts w:ascii="KaiTi" w:hAnsi="KaiTi" w:eastAsia="KaiTi" w:cs="SimSun"/>
          <w:color w:val="000000"/>
          <w:kern w:val="0"/>
        </w:rPr>
        <w:t>态</w:t>
      </w:r>
      <w:r>
        <w:rPr>
          <w:rFonts w:ascii="KaiTi" w:hAnsi="KaiTi" w:eastAsia="KaiTi" w:cs="MS Mincho"/>
          <w:color w:val="000000"/>
          <w:kern w:val="0"/>
        </w:rPr>
        <w:t>度。2000-08</w:t>
      </w:r>
      <w:r>
        <w:rPr>
          <w:rFonts w:hint="eastAsia" w:ascii="KaiTi" w:hAnsi="KaiTi" w:eastAsia="KaiTi" w:cs="MS Mincho"/>
          <w:color w:val="000000"/>
          <w:kern w:val="0"/>
        </w:rPr>
        <w:t>年</w:t>
      </w:r>
      <w:r>
        <w:rPr>
          <w:rFonts w:ascii="KaiTi" w:hAnsi="KaiTi" w:eastAsia="KaiTi" w:cs="MS Mincho"/>
          <w:color w:val="000000"/>
          <w:kern w:val="0"/>
        </w:rPr>
        <w:t>间，中国存在</w:t>
      </w:r>
      <w:r>
        <w:rPr>
          <w:rFonts w:ascii="KaiTi" w:hAnsi="KaiTi" w:eastAsia="KaiTi" w:cs="SimSun"/>
          <w:color w:val="000000"/>
          <w:kern w:val="0"/>
        </w:rPr>
        <w:t>严</w:t>
      </w:r>
      <w:r>
        <w:rPr>
          <w:rFonts w:ascii="KaiTi" w:hAnsi="KaiTi" w:eastAsia="KaiTi" w:cs="MS Mincho"/>
          <w:color w:val="000000"/>
          <w:kern w:val="0"/>
        </w:rPr>
        <w:t>重的金融抑制，经济增长速度加快，</w:t>
      </w:r>
      <w:r>
        <w:rPr>
          <w:rFonts w:ascii="KaiTi" w:hAnsi="KaiTi" w:eastAsia="KaiTi" w:cs="SimSun"/>
          <w:color w:val="000000"/>
          <w:kern w:val="0"/>
        </w:rPr>
        <w:t>实际</w:t>
      </w:r>
      <w:r>
        <w:rPr>
          <w:rFonts w:ascii="KaiTi" w:hAnsi="KaiTi" w:eastAsia="KaiTi" w:cs="MS Mincho"/>
          <w:color w:val="000000"/>
          <w:kern w:val="0"/>
        </w:rPr>
        <w:t>利率水平却出现下降趋势，</w:t>
      </w:r>
      <w:r>
        <w:rPr>
          <w:rFonts w:ascii="KaiTi" w:hAnsi="KaiTi" w:eastAsia="KaiTi" w:cs="SimSun"/>
          <w:color w:val="000000"/>
          <w:kern w:val="0"/>
        </w:rPr>
        <w:t>这</w:t>
      </w:r>
      <w:r>
        <w:rPr>
          <w:rFonts w:ascii="KaiTi" w:hAnsi="KaiTi" w:eastAsia="KaiTi" w:cs="MS Mincho"/>
          <w:color w:val="000000"/>
          <w:kern w:val="0"/>
        </w:rPr>
        <w:t>造成了快速的投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拉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。中国在加入</w:t>
      </w:r>
      <w:r>
        <w:rPr>
          <w:rFonts w:ascii="KaiTi" w:hAnsi="KaiTi" w:eastAsia="KaiTi" w:cs="Times New Roman"/>
          <w:color w:val="000000"/>
          <w:kern w:val="0"/>
        </w:rPr>
        <w:t>WTO</w:t>
      </w:r>
      <w:r>
        <w:rPr>
          <w:rFonts w:ascii="KaiTi" w:hAnsi="KaiTi" w:eastAsia="KaiTi" w:cs="MS Mincho"/>
          <w:color w:val="000000"/>
          <w:kern w:val="0"/>
        </w:rPr>
        <w:t>之后，也曾有一段</w:t>
      </w:r>
      <w:r>
        <w:rPr>
          <w:rFonts w:ascii="KaiTi" w:hAnsi="KaiTi" w:eastAsia="KaiTi" w:cs="SimSun"/>
          <w:color w:val="000000"/>
          <w:kern w:val="0"/>
        </w:rPr>
        <w:t>时间</w:t>
      </w:r>
      <w:r>
        <w:rPr>
          <w:rFonts w:ascii="KaiTi" w:hAnsi="KaiTi" w:eastAsia="KaiTi" w:cs="MS Mincho"/>
          <w:color w:val="000000"/>
          <w:kern w:val="0"/>
        </w:rPr>
        <w:t>存在人民</w:t>
      </w:r>
      <w:r>
        <w:rPr>
          <w:rFonts w:ascii="KaiTi" w:hAnsi="KaiTi" w:eastAsia="KaiTi" w:cs="SimSun"/>
          <w:color w:val="000000"/>
          <w:kern w:val="0"/>
        </w:rPr>
        <w:t>币汇</w:t>
      </w:r>
      <w:r>
        <w:rPr>
          <w:rFonts w:ascii="KaiTi" w:hAnsi="KaiTi" w:eastAsia="KaiTi" w:cs="MS Mincho"/>
          <w:color w:val="000000"/>
          <w:kern w:val="0"/>
        </w:rPr>
        <w:t>率低估，有利于当年出口拉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消化国内</w:t>
      </w:r>
      <w:r>
        <w:rPr>
          <w:rFonts w:ascii="KaiTi" w:hAnsi="KaiTi" w:eastAsia="KaiTi" w:cs="SimSun"/>
          <w:color w:val="000000"/>
          <w:kern w:val="0"/>
        </w:rPr>
        <w:t>产能。近</w:t>
      </w:r>
      <w:r>
        <w:rPr>
          <w:rFonts w:ascii="KaiTi" w:hAnsi="KaiTi" w:eastAsia="KaiTi" w:cs="Times New Roman"/>
          <w:color w:val="000000"/>
          <w:kern w:val="0"/>
        </w:rPr>
        <w:t>20</w:t>
      </w:r>
      <w:r>
        <w:rPr>
          <w:rFonts w:ascii="KaiTi" w:hAnsi="KaiTi" w:eastAsia="KaiTi" w:cs="MS Mincho"/>
          <w:color w:val="000000"/>
          <w:kern w:val="0"/>
        </w:rPr>
        <w:t>年来，中国的城市土地面</w:t>
      </w:r>
      <w:r>
        <w:rPr>
          <w:rFonts w:ascii="KaiTi" w:hAnsi="KaiTi" w:eastAsia="KaiTi" w:cs="SimSun"/>
          <w:color w:val="000000"/>
          <w:kern w:val="0"/>
        </w:rPr>
        <w:t>积扩张远远</w:t>
      </w:r>
      <w:r>
        <w:rPr>
          <w:rFonts w:ascii="KaiTi" w:hAnsi="KaiTi" w:eastAsia="KaiTi" w:cs="MS Mincho"/>
          <w:color w:val="000000"/>
          <w:kern w:val="0"/>
        </w:rPr>
        <w:t>超</w:t>
      </w:r>
      <w:r>
        <w:rPr>
          <w:rFonts w:ascii="KaiTi" w:hAnsi="KaiTi" w:eastAsia="KaiTi" w:cs="SimSun"/>
          <w:color w:val="000000"/>
          <w:kern w:val="0"/>
        </w:rPr>
        <w:t>过</w:t>
      </w:r>
      <w:r>
        <w:rPr>
          <w:rFonts w:ascii="KaiTi" w:hAnsi="KaiTi" w:eastAsia="KaiTi" w:cs="MS Mincho"/>
          <w:color w:val="000000"/>
          <w:kern w:val="0"/>
        </w:rPr>
        <w:t>人口城市化速度。在此期间，地方政府通</w:t>
      </w:r>
      <w:r>
        <w:rPr>
          <w:rFonts w:ascii="KaiTi" w:hAnsi="KaiTi" w:eastAsia="KaiTi" w:cs="SimSun"/>
          <w:color w:val="000000"/>
          <w:kern w:val="0"/>
        </w:rPr>
        <w:t>过</w:t>
      </w:r>
      <w:r>
        <w:rPr>
          <w:rFonts w:ascii="KaiTi" w:hAnsi="KaiTi" w:eastAsia="KaiTi" w:cs="MS Mincho"/>
          <w:color w:val="000000"/>
          <w:kern w:val="0"/>
        </w:rPr>
        <w:t>土地开</w:t>
      </w:r>
      <w:r>
        <w:rPr>
          <w:rFonts w:ascii="KaiTi" w:hAnsi="KaiTi" w:eastAsia="KaiTi" w:cs="SimSun"/>
          <w:color w:val="000000"/>
          <w:kern w:val="0"/>
        </w:rPr>
        <w:t>发进</w:t>
      </w:r>
      <w:r>
        <w:rPr>
          <w:rFonts w:ascii="KaiTi" w:hAnsi="KaiTi" w:eastAsia="KaiTi" w:cs="MS Mincho"/>
          <w:color w:val="000000"/>
          <w:kern w:val="0"/>
        </w:rPr>
        <w:t>行融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，</w:t>
      </w:r>
      <w:r>
        <w:rPr>
          <w:rFonts w:ascii="KaiTi" w:hAnsi="KaiTi" w:eastAsia="KaiTi" w:cs="SimSun"/>
          <w:color w:val="000000"/>
          <w:kern w:val="0"/>
        </w:rPr>
        <w:t>产</w:t>
      </w:r>
      <w:r>
        <w:rPr>
          <w:rFonts w:ascii="KaiTi" w:hAnsi="KaiTi" w:eastAsia="KaiTi" w:cs="MS Mincho"/>
          <w:color w:val="000000"/>
          <w:kern w:val="0"/>
        </w:rPr>
        <w:t>生了大量</w:t>
      </w:r>
      <w:r>
        <w:rPr>
          <w:rFonts w:ascii="KaiTi" w:hAnsi="KaiTi" w:eastAsia="KaiTi" w:cs="SimSun"/>
          <w:color w:val="000000"/>
          <w:kern w:val="0"/>
        </w:rPr>
        <w:t>负债</w:t>
      </w:r>
      <w:r>
        <w:rPr>
          <w:rFonts w:ascii="KaiTi" w:hAnsi="KaiTi" w:eastAsia="KaiTi" w:cs="MS Mincho"/>
          <w:color w:val="000000"/>
          <w:kern w:val="0"/>
        </w:rPr>
        <w:t>，但也的确推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了地方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。地方官</w:t>
      </w:r>
      <w:r>
        <w:rPr>
          <w:rFonts w:ascii="KaiTi" w:hAnsi="KaiTi" w:eastAsia="KaiTi" w:cs="SimSun"/>
          <w:color w:val="000000"/>
          <w:kern w:val="0"/>
        </w:rPr>
        <w:t>员</w:t>
      </w:r>
      <w:r>
        <w:rPr>
          <w:rFonts w:ascii="KaiTi" w:hAnsi="KaiTi" w:eastAsia="KaiTi" w:cs="MS Mincho"/>
          <w:color w:val="000000"/>
          <w:kern w:val="0"/>
        </w:rPr>
        <w:t>基于</w:t>
      </w:r>
      <w:r>
        <w:rPr>
          <w:rFonts w:ascii="KaiTi" w:hAnsi="KaiTi" w:eastAsia="KaiTi" w:cs="Times New Roman"/>
          <w:color w:val="000000"/>
          <w:kern w:val="0"/>
        </w:rPr>
        <w:t>GDP</w:t>
      </w:r>
      <w:r>
        <w:rPr>
          <w:rFonts w:ascii="KaiTi" w:hAnsi="KaiTi" w:eastAsia="KaiTi" w:cs="MS Mincho"/>
          <w:color w:val="000000"/>
          <w:kern w:val="0"/>
        </w:rPr>
        <w:t>和税收最大化的考核目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，又助推了上述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方式。但是要在理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上明确，上述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型期短期、局部和</w:t>
      </w:r>
      <w:r>
        <w:rPr>
          <w:rFonts w:ascii="KaiTi" w:hAnsi="KaiTi" w:eastAsia="KaiTi" w:cs="SimSun"/>
          <w:color w:val="000000"/>
          <w:kern w:val="0"/>
        </w:rPr>
        <w:t>单维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增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，所伴随的恰恰是体制性和</w:t>
      </w:r>
      <w:r>
        <w:rPr>
          <w:rFonts w:ascii="KaiTi" w:hAnsi="KaiTi" w:eastAsia="KaiTi" w:cs="SimSun"/>
          <w:color w:val="000000"/>
          <w:kern w:val="0"/>
        </w:rPr>
        <w:t>结</w:t>
      </w:r>
      <w:r>
        <w:rPr>
          <w:rFonts w:ascii="KaiTi" w:hAnsi="KaiTi" w:eastAsia="KaiTi" w:cs="MS Mincho"/>
          <w:color w:val="000000"/>
          <w:kern w:val="0"/>
        </w:rPr>
        <w:t>构性的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，不利于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的高</w:t>
      </w:r>
      <w:r>
        <w:rPr>
          <w:rFonts w:ascii="KaiTi" w:hAnsi="KaiTi" w:eastAsia="KaiTi" w:cs="SimSun"/>
          <w:color w:val="000000"/>
          <w:kern w:val="0"/>
        </w:rPr>
        <w:t>质</w:t>
      </w:r>
      <w:r>
        <w:rPr>
          <w:rFonts w:ascii="KaiTi" w:hAnsi="KaiTi" w:eastAsia="KaiTi" w:cs="MS Mincho"/>
          <w:color w:val="000000"/>
          <w:kern w:val="0"/>
        </w:rPr>
        <w:t>量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展。在理</w:t>
      </w:r>
      <w:r>
        <w:rPr>
          <w:rFonts w:ascii="KaiTi" w:hAnsi="KaiTi" w:eastAsia="KaiTi" w:cs="SimSun"/>
          <w:color w:val="000000"/>
          <w:kern w:val="0"/>
        </w:rPr>
        <w:t>论</w:t>
      </w:r>
      <w:r>
        <w:rPr>
          <w:rFonts w:ascii="KaiTi" w:hAnsi="KaiTi" w:eastAsia="KaiTi" w:cs="MS Mincho"/>
          <w:color w:val="000000"/>
          <w:kern w:val="0"/>
        </w:rPr>
        <w:t>上，如果不</w:t>
      </w:r>
      <w:r>
        <w:rPr>
          <w:rFonts w:ascii="KaiTi" w:hAnsi="KaiTi" w:eastAsia="KaiTi" w:cs="SimSun"/>
          <w:color w:val="000000"/>
          <w:kern w:val="0"/>
        </w:rPr>
        <w:t>对这</w:t>
      </w:r>
      <w:r>
        <w:rPr>
          <w:rFonts w:ascii="KaiTi" w:hAnsi="KaiTi" w:eastAsia="KaiTi" w:cs="MS Mincho"/>
          <w:color w:val="000000"/>
          <w:kern w:val="0"/>
        </w:rPr>
        <w:t>些</w:t>
      </w:r>
      <w:r>
        <w:rPr>
          <w:rFonts w:ascii="KaiTi" w:hAnsi="KaiTi" w:eastAsia="KaiTi" w:cs="SimSun"/>
          <w:color w:val="000000"/>
          <w:kern w:val="0"/>
        </w:rPr>
        <w:t>问题进</w:t>
      </w:r>
      <w:r>
        <w:rPr>
          <w:rFonts w:ascii="KaiTi" w:hAnsi="KaiTi" w:eastAsia="KaiTi" w:cs="MS Mincho"/>
          <w:color w:val="000000"/>
          <w:kern w:val="0"/>
        </w:rPr>
        <w:t>行澄清，那么就会把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型期的不完善市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和地方政府“</w:t>
      </w:r>
      <w:r>
        <w:rPr>
          <w:rFonts w:hint="eastAsia" w:ascii="KaiTi" w:hAnsi="KaiTi" w:eastAsia="KaiTi" w:cs="MS Mincho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增长而竞争”</w:t>
      </w:r>
      <w:r>
        <w:rPr>
          <w:rFonts w:hint="eastAsia"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MS Mincho"/>
          <w:color w:val="000000"/>
          <w:kern w:val="0"/>
        </w:rPr>
        <w:t>行为当成中国奇迹的成因，而不利于形成更高水平改革开放的共</w:t>
      </w:r>
      <w:r>
        <w:rPr>
          <w:rFonts w:ascii="KaiTi" w:hAnsi="KaiTi" w:eastAsia="KaiTi" w:cs="SimSun"/>
          <w:color w:val="000000"/>
          <w:kern w:val="0"/>
        </w:rPr>
        <w:t>识</w:t>
      </w:r>
      <w:r>
        <w:rPr>
          <w:rFonts w:ascii="KaiTi" w:hAnsi="KaiTi" w:eastAsia="KaiTi" w:cs="MS Mincho"/>
          <w:color w:val="000000"/>
          <w:kern w:val="0"/>
        </w:rPr>
        <w:t>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</w:p>
    <w:p>
      <w:pPr>
        <w:widowControl/>
        <w:ind w:firstLine="487" w:firstLineChars="202"/>
        <w:jc w:val="left"/>
        <w:rPr>
          <w:rFonts w:ascii="KaiTi" w:hAnsi="KaiTi" w:eastAsia="KaiTi" w:cs="MS Mincho"/>
          <w:b/>
          <w:color w:val="000000"/>
          <w:kern w:val="0"/>
        </w:rPr>
      </w:pPr>
      <w:r>
        <w:rPr>
          <w:rFonts w:ascii="KaiTi" w:hAnsi="KaiTi" w:eastAsia="KaiTi" w:cs="MS Mincho"/>
          <w:b/>
          <w:color w:val="000000"/>
          <w:kern w:val="0"/>
        </w:rPr>
        <w:t>三、</w:t>
      </w:r>
      <w:r>
        <w:rPr>
          <w:rFonts w:ascii="KaiTi" w:hAnsi="KaiTi" w:eastAsia="KaiTi" w:cs="SimSun"/>
          <w:b/>
          <w:color w:val="000000"/>
          <w:kern w:val="0"/>
        </w:rPr>
        <w:t>转</w:t>
      </w:r>
      <w:r>
        <w:rPr>
          <w:rFonts w:ascii="KaiTi" w:hAnsi="KaiTi" w:eastAsia="KaiTi" w:cs="MS Mincho"/>
          <w:b/>
          <w:color w:val="000000"/>
          <w:kern w:val="0"/>
        </w:rPr>
        <w:t>型大国的政治</w:t>
      </w:r>
      <w:r>
        <w:rPr>
          <w:rFonts w:ascii="KaiTi" w:hAnsi="KaiTi" w:eastAsia="KaiTi" w:cs="SimSun"/>
          <w:b/>
          <w:color w:val="000000"/>
          <w:kern w:val="0"/>
        </w:rPr>
        <w:t>经济</w:t>
      </w:r>
      <w:r>
        <w:rPr>
          <w:rFonts w:ascii="KaiTi" w:hAnsi="KaiTi" w:eastAsia="KaiTi" w:cs="MS Mincho"/>
          <w:b/>
          <w:color w:val="000000"/>
          <w:kern w:val="0"/>
        </w:rPr>
        <w:t>学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作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一个在人口和疆域双重意</w:t>
      </w:r>
      <w:r>
        <w:rPr>
          <w:rFonts w:ascii="KaiTi" w:hAnsi="KaiTi" w:eastAsia="KaiTi" w:cs="SimSun"/>
          <w:color w:val="000000"/>
          <w:kern w:val="0"/>
        </w:rPr>
        <w:t>义</w:t>
      </w:r>
      <w:r>
        <w:rPr>
          <w:rFonts w:ascii="KaiTi" w:hAnsi="KaiTi" w:eastAsia="KaiTi" w:cs="MS Mincho"/>
          <w:color w:val="000000"/>
          <w:kern w:val="0"/>
        </w:rPr>
        <w:t>上的大国，中国在国内面</w:t>
      </w:r>
      <w:r>
        <w:rPr>
          <w:rFonts w:ascii="KaiTi" w:hAnsi="KaiTi" w:eastAsia="KaiTi" w:cs="SimSun"/>
          <w:color w:val="000000"/>
          <w:kern w:val="0"/>
        </w:rPr>
        <w:t>临</w:t>
      </w:r>
      <w:r>
        <w:rPr>
          <w:rFonts w:ascii="KaiTi" w:hAnsi="KaiTi" w:eastAsia="KaiTi" w:cs="MS Mincho"/>
          <w:color w:val="000000"/>
          <w:kern w:val="0"/>
        </w:rPr>
        <w:t>着</w:t>
      </w:r>
      <w:r>
        <w:rPr>
          <w:rFonts w:ascii="KaiTi" w:hAnsi="KaiTi" w:eastAsia="KaiTi" w:cs="SimSun"/>
          <w:color w:val="000000"/>
          <w:kern w:val="0"/>
        </w:rPr>
        <w:t>历</w:t>
      </w:r>
      <w:r>
        <w:rPr>
          <w:rFonts w:ascii="KaiTi" w:hAnsi="KaiTi" w:eastAsia="KaiTi" w:cs="MS Mincho"/>
          <w:color w:val="000000"/>
          <w:kern w:val="0"/>
        </w:rPr>
        <w:t>史</w:t>
      </w:r>
      <w:r>
        <w:rPr>
          <w:rFonts w:ascii="KaiTi" w:hAnsi="KaiTi" w:eastAsia="KaiTi" w:cs="SimSun"/>
          <w:color w:val="000000"/>
          <w:kern w:val="0"/>
        </w:rPr>
        <w:t>传</w:t>
      </w:r>
      <w:r>
        <w:rPr>
          <w:rFonts w:ascii="KaiTi" w:hAnsi="KaiTi" w:eastAsia="KaiTi" w:cs="MS Mincho"/>
          <w:color w:val="000000"/>
          <w:kern w:val="0"/>
        </w:rPr>
        <w:t>承下来的大国治理</w:t>
      </w:r>
      <w:r>
        <w:rPr>
          <w:rFonts w:ascii="KaiTi" w:hAnsi="KaiTi" w:eastAsia="KaiTi" w:cs="SimSun"/>
          <w:color w:val="000000"/>
          <w:kern w:val="0"/>
        </w:rPr>
        <w:t>结</w:t>
      </w:r>
      <w:r>
        <w:rPr>
          <w:rFonts w:ascii="KaiTi" w:hAnsi="KaiTi" w:eastAsia="KaiTi" w:cs="MS Mincho"/>
          <w:color w:val="000000"/>
          <w:kern w:val="0"/>
        </w:rPr>
        <w:t>构对经济高质量发展的挑战，在国</w:t>
      </w:r>
      <w:r>
        <w:rPr>
          <w:rFonts w:ascii="KaiTi" w:hAnsi="KaiTi" w:eastAsia="KaiTi" w:cs="SimSun"/>
          <w:color w:val="000000"/>
          <w:kern w:val="0"/>
        </w:rPr>
        <w:t>际</w:t>
      </w:r>
      <w:r>
        <w:rPr>
          <w:rFonts w:ascii="KaiTi" w:hAnsi="KaiTi" w:eastAsia="KaiTi" w:cs="MS Mincho"/>
          <w:color w:val="000000"/>
          <w:kern w:val="0"/>
        </w:rPr>
        <w:t>上，越来越大的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体量与全球</w:t>
      </w:r>
      <w:r>
        <w:rPr>
          <w:rFonts w:ascii="KaiTi" w:hAnsi="KaiTi" w:eastAsia="KaiTi" w:cs="SimSun"/>
          <w:color w:val="000000"/>
          <w:kern w:val="0"/>
        </w:rPr>
        <w:t>经济之间要和谐共生</w:t>
      </w:r>
      <w:r>
        <w:rPr>
          <w:rFonts w:ascii="KaiTi" w:hAnsi="KaiTi" w:eastAsia="KaiTi" w:cs="MS Mincho"/>
          <w:color w:val="000000"/>
          <w:kern w:val="0"/>
        </w:rPr>
        <w:t>。为此，中国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学要加</w:t>
      </w:r>
      <w:r>
        <w:rPr>
          <w:rFonts w:ascii="KaiTi" w:hAnsi="KaiTi" w:eastAsia="KaiTi" w:cs="SimSun"/>
          <w:color w:val="000000"/>
          <w:kern w:val="0"/>
        </w:rPr>
        <w:t>强对</w:t>
      </w:r>
      <w:r>
        <w:rPr>
          <w:rFonts w:ascii="KaiTi" w:hAnsi="KaiTi" w:eastAsia="KaiTi" w:cs="MS Mincho"/>
          <w:color w:val="000000"/>
          <w:kern w:val="0"/>
        </w:rPr>
        <w:t>于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型大国的研究。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首先，在中国</w:t>
      </w:r>
      <w:r>
        <w:rPr>
          <w:rFonts w:ascii="KaiTi" w:hAnsi="KaiTi" w:eastAsia="KaiTi" w:cs="SimSun"/>
          <w:color w:val="000000"/>
          <w:kern w:val="0"/>
        </w:rPr>
        <w:t>这样</w:t>
      </w:r>
      <w:r>
        <w:rPr>
          <w:rFonts w:ascii="KaiTi" w:hAnsi="KaiTi" w:eastAsia="KaiTi" w:cs="MS Mincho"/>
          <w:color w:val="000000"/>
          <w:kern w:val="0"/>
        </w:rPr>
        <w:t>一个大国，独特的中央地方关系和地方</w:t>
      </w:r>
      <w:r>
        <w:rPr>
          <w:rFonts w:ascii="KaiTi" w:hAnsi="KaiTi" w:eastAsia="KaiTi" w:cs="SimSun"/>
          <w:color w:val="000000"/>
          <w:kern w:val="0"/>
        </w:rPr>
        <w:t>间</w:t>
      </w:r>
      <w:r>
        <w:rPr>
          <w:rFonts w:ascii="KaiTi" w:hAnsi="KaiTi" w:eastAsia="KaiTi" w:cs="MS Mincho"/>
          <w:color w:val="000000"/>
          <w:kern w:val="0"/>
        </w:rPr>
        <w:t>关系，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</w:t>
      </w:r>
      <w:r>
        <w:rPr>
          <w:rFonts w:ascii="KaiTi" w:hAnsi="KaiTi" w:eastAsia="KaiTi" w:cs="SimSun"/>
          <w:color w:val="000000"/>
          <w:kern w:val="0"/>
        </w:rPr>
        <w:t>经济发</w:t>
      </w:r>
      <w:r>
        <w:rPr>
          <w:rFonts w:ascii="KaiTi" w:hAnsi="KaiTi" w:eastAsia="KaiTi" w:cs="MS Mincho"/>
          <w:color w:val="000000"/>
          <w:kern w:val="0"/>
        </w:rPr>
        <w:t>展具有深</w:t>
      </w:r>
      <w:r>
        <w:rPr>
          <w:rFonts w:ascii="KaiTi" w:hAnsi="KaiTi" w:eastAsia="KaiTi" w:cs="SimSun"/>
          <w:color w:val="000000"/>
          <w:kern w:val="0"/>
        </w:rPr>
        <w:t>远</w:t>
      </w:r>
      <w:r>
        <w:rPr>
          <w:rFonts w:ascii="KaiTi" w:hAnsi="KaiTi" w:eastAsia="KaiTi" w:cs="MS Mincho"/>
          <w:color w:val="000000"/>
          <w:kern w:val="0"/>
        </w:rPr>
        <w:t>的影响。不久前，中共中央、国</w:t>
      </w:r>
      <w:r>
        <w:rPr>
          <w:rFonts w:ascii="KaiTi" w:hAnsi="KaiTi" w:eastAsia="KaiTi" w:cs="SimSun"/>
          <w:color w:val="000000"/>
          <w:kern w:val="0"/>
        </w:rPr>
        <w:t>务</w:t>
      </w:r>
      <w:r>
        <w:rPr>
          <w:rFonts w:ascii="KaiTi" w:hAnsi="KaiTi" w:eastAsia="KaiTi" w:cs="MS Mincho"/>
          <w:color w:val="000000"/>
          <w:kern w:val="0"/>
        </w:rPr>
        <w:t>院已</w:t>
      </w:r>
      <w:r>
        <w:rPr>
          <w:rFonts w:ascii="KaiTi" w:hAnsi="KaiTi" w:eastAsia="KaiTi" w:cs="SimSun"/>
          <w:color w:val="000000"/>
          <w:kern w:val="0"/>
        </w:rPr>
        <w:t>经发</w:t>
      </w:r>
      <w:r>
        <w:rPr>
          <w:rFonts w:ascii="KaiTi" w:hAnsi="KaiTi" w:eastAsia="KaiTi" w:cs="MS Mincho"/>
          <w:color w:val="000000"/>
          <w:kern w:val="0"/>
        </w:rPr>
        <w:t>布《关于加快建</w:t>
      </w:r>
      <w:r>
        <w:rPr>
          <w:rFonts w:ascii="KaiTi" w:hAnsi="KaiTi" w:eastAsia="KaiTi" w:cs="SimSun"/>
          <w:color w:val="000000"/>
          <w:kern w:val="0"/>
        </w:rPr>
        <w:t>设</w:t>
      </w:r>
      <w:r>
        <w:rPr>
          <w:rFonts w:ascii="KaiTi" w:hAnsi="KaiTi" w:eastAsia="KaiTi" w:cs="MS Mincho"/>
          <w:color w:val="000000"/>
          <w:kern w:val="0"/>
        </w:rPr>
        <w:t>全国</w:t>
      </w:r>
      <w:r>
        <w:rPr>
          <w:rFonts w:ascii="KaiTi" w:hAnsi="KaiTi" w:eastAsia="KaiTi" w:cs="SimSun"/>
          <w:color w:val="000000"/>
          <w:kern w:val="0"/>
        </w:rPr>
        <w:t>统</w:t>
      </w:r>
      <w:r>
        <w:rPr>
          <w:rFonts w:ascii="KaiTi" w:hAnsi="KaiTi" w:eastAsia="KaiTi" w:cs="MS Mincho"/>
          <w:color w:val="000000"/>
          <w:kern w:val="0"/>
        </w:rPr>
        <w:t>一大市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的意</w:t>
      </w:r>
      <w:r>
        <w:rPr>
          <w:rFonts w:ascii="KaiTi" w:hAnsi="KaiTi" w:eastAsia="KaiTi" w:cs="SimSun"/>
          <w:color w:val="000000"/>
          <w:kern w:val="0"/>
        </w:rPr>
        <w:t>见》</w:t>
      </w:r>
      <w:r>
        <w:rPr>
          <w:rFonts w:ascii="KaiTi" w:hAnsi="KaiTi" w:eastAsia="KaiTi" w:cs="MS Mincho"/>
          <w:color w:val="000000"/>
          <w:kern w:val="0"/>
        </w:rPr>
        <w:t>。关于如何</w:t>
      </w:r>
      <w:r>
        <w:rPr>
          <w:rFonts w:ascii="KaiTi" w:hAnsi="KaiTi" w:eastAsia="KaiTi" w:cs="SimSun"/>
          <w:color w:val="000000"/>
          <w:kern w:val="0"/>
        </w:rPr>
        <w:t>发挥</w:t>
      </w:r>
      <w:r>
        <w:rPr>
          <w:rFonts w:ascii="KaiTi" w:hAnsi="KaiTi" w:eastAsia="KaiTi" w:cs="MS Mincho"/>
          <w:color w:val="000000"/>
          <w:kern w:val="0"/>
        </w:rPr>
        <w:t>中央</w:t>
      </w:r>
      <w:r>
        <w:rPr>
          <w:rFonts w:ascii="KaiTi" w:hAnsi="KaiTi" w:eastAsia="KaiTi" w:cs="SimSun"/>
          <w:color w:val="000000"/>
          <w:kern w:val="0"/>
        </w:rPr>
        <w:t>协调</w:t>
      </w:r>
      <w:r>
        <w:rPr>
          <w:rFonts w:ascii="KaiTi" w:hAnsi="KaiTi" w:eastAsia="KaiTi" w:cs="MS Mincho"/>
          <w:color w:val="000000"/>
          <w:kern w:val="0"/>
        </w:rPr>
        <w:t>机制的</w:t>
      </w:r>
      <w:r>
        <w:rPr>
          <w:rFonts w:ascii="KaiTi" w:hAnsi="KaiTi" w:eastAsia="KaiTi" w:cs="SimSun"/>
          <w:color w:val="000000"/>
          <w:kern w:val="0"/>
        </w:rPr>
        <w:t>优势</w:t>
      </w:r>
      <w:r>
        <w:rPr>
          <w:rFonts w:ascii="KaiTi" w:hAnsi="KaiTi" w:eastAsia="KaiTi" w:cs="MS Mincho"/>
          <w:color w:val="000000"/>
          <w:kern w:val="0"/>
        </w:rPr>
        <w:t>，同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，克服</w:t>
      </w:r>
      <w:r>
        <w:rPr>
          <w:rFonts w:ascii="KaiTi" w:hAnsi="KaiTi" w:eastAsia="KaiTi" w:cs="SimSun"/>
          <w:color w:val="000000"/>
          <w:kern w:val="0"/>
        </w:rPr>
        <w:t>传统</w:t>
      </w:r>
      <w:r>
        <w:rPr>
          <w:rFonts w:ascii="KaiTi" w:hAnsi="KaiTi" w:eastAsia="KaiTi" w:cs="MS Mincho"/>
          <w:color w:val="000000"/>
          <w:kern w:val="0"/>
        </w:rPr>
        <w:t>体制和</w:t>
      </w:r>
      <w:r>
        <w:rPr>
          <w:rFonts w:ascii="KaiTi" w:hAnsi="KaiTi" w:eastAsia="KaiTi" w:cs="SimSun"/>
          <w:color w:val="000000"/>
          <w:kern w:val="0"/>
        </w:rPr>
        <w:t>观</w:t>
      </w:r>
      <w:r>
        <w:rPr>
          <w:rFonts w:ascii="KaiTi" w:hAnsi="KaiTi" w:eastAsia="KaiTi" w:cs="MS Mincho"/>
          <w:color w:val="000000"/>
          <w:kern w:val="0"/>
        </w:rPr>
        <w:t>念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</w:t>
      </w:r>
      <w:r>
        <w:rPr>
          <w:rFonts w:ascii="KaiTi" w:hAnsi="KaiTi" w:eastAsia="KaiTi" w:cs="SimSun"/>
          <w:color w:val="000000"/>
          <w:kern w:val="0"/>
        </w:rPr>
        <w:t>统</w:t>
      </w:r>
      <w:r>
        <w:rPr>
          <w:rFonts w:ascii="KaiTi" w:hAnsi="KaiTi" w:eastAsia="KaiTi" w:cs="MS Mincho"/>
          <w:color w:val="000000"/>
          <w:kern w:val="0"/>
        </w:rPr>
        <w:t>一大市</w:t>
      </w:r>
      <w:r>
        <w:rPr>
          <w:rFonts w:ascii="KaiTi" w:hAnsi="KaiTi" w:eastAsia="KaiTi" w:cs="SimSun"/>
          <w:color w:val="000000"/>
          <w:kern w:val="0"/>
        </w:rPr>
        <w:t>场</w:t>
      </w:r>
      <w:r>
        <w:rPr>
          <w:rFonts w:ascii="KaiTi" w:hAnsi="KaiTi" w:eastAsia="KaiTi" w:cs="MS Mincho"/>
          <w:color w:val="000000"/>
          <w:kern w:val="0"/>
        </w:rPr>
        <w:t>的阻碍，既防止地方各行其是，又避免政策的全国一刀切，</w:t>
      </w:r>
      <w:del w:id="12" w:author="陆 铭" w:date="2022-05-15T17:34:00Z">
        <w:r>
          <w:rPr>
            <w:rFonts w:ascii="KaiTi" w:hAnsi="KaiTi" w:eastAsia="KaiTi" w:cs="SimSun"/>
            <w:color w:val="000000"/>
            <w:kern w:val="0"/>
          </w:rPr>
          <w:delText>经济</w:delText>
        </w:r>
      </w:del>
      <w:del w:id="13" w:author="陆 铭" w:date="2022-05-15T17:34:00Z">
        <w:r>
          <w:rPr>
            <w:rFonts w:ascii="KaiTi" w:hAnsi="KaiTi" w:eastAsia="KaiTi" w:cs="MS Mincho"/>
            <w:color w:val="000000"/>
            <w:kern w:val="0"/>
          </w:rPr>
          <w:delText>学</w:delText>
        </w:r>
      </w:del>
      <w:r>
        <w:rPr>
          <w:rFonts w:ascii="KaiTi" w:hAnsi="KaiTi" w:eastAsia="KaiTi" w:cs="MS Mincho"/>
          <w:color w:val="000000"/>
          <w:kern w:val="0"/>
        </w:rPr>
        <w:t>要加</w:t>
      </w:r>
      <w:r>
        <w:rPr>
          <w:rFonts w:ascii="KaiTi" w:hAnsi="KaiTi" w:eastAsia="KaiTi" w:cs="SimSun"/>
          <w:color w:val="000000"/>
          <w:kern w:val="0"/>
        </w:rPr>
        <w:t>强</w:t>
      </w:r>
      <w:r>
        <w:rPr>
          <w:rFonts w:ascii="KaiTi" w:hAnsi="KaiTi" w:eastAsia="KaiTi" w:cs="MS Mincho"/>
          <w:color w:val="000000"/>
          <w:kern w:val="0"/>
        </w:rPr>
        <w:t>研究</w:t>
      </w:r>
      <w:ins w:id="14" w:author="陆 铭" w:date="2022-05-15T17:34:00Z">
        <w:r>
          <w:rPr>
            <w:rFonts w:ascii="KaiTi" w:hAnsi="KaiTi" w:eastAsia="KaiTi" w:cs="MS Mincho"/>
            <w:color w:val="000000"/>
            <w:kern w:val="0"/>
          </w:rPr>
          <w:t>大国的空间政治经济学</w:t>
        </w:r>
      </w:ins>
      <w:r>
        <w:rPr>
          <w:rFonts w:ascii="KaiTi" w:hAnsi="KaiTi" w:eastAsia="KaiTi" w:cs="MS Mincho"/>
          <w:color w:val="000000"/>
          <w:kern w:val="0"/>
        </w:rPr>
        <w:t>。</w:t>
      </w:r>
    </w:p>
    <w:p>
      <w:pPr>
        <w:widowControl/>
        <w:ind w:firstLine="484" w:firstLineChars="202"/>
        <w:jc w:val="left"/>
        <w:rPr>
          <w:rFonts w:ascii="KaiTi" w:hAnsi="KaiTi" w:eastAsia="KaiTi" w:cs="MS Mincho"/>
          <w:color w:val="000000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第二，</w:t>
      </w:r>
      <w:r>
        <w:rPr>
          <w:rFonts w:ascii="KaiTi" w:hAnsi="KaiTi" w:eastAsia="KaiTi" w:cs="SimSun"/>
          <w:color w:val="000000"/>
          <w:kern w:val="0"/>
        </w:rPr>
        <w:t>现</w:t>
      </w:r>
      <w:r>
        <w:rPr>
          <w:rFonts w:ascii="KaiTi" w:hAnsi="KaiTi" w:eastAsia="KaiTi" w:cs="MS Mincho"/>
          <w:color w:val="000000"/>
          <w:kern w:val="0"/>
        </w:rPr>
        <w:t>代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学在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上始</w:t>
      </w:r>
      <w:r>
        <w:rPr>
          <w:rFonts w:ascii="KaiTi" w:hAnsi="KaiTi" w:eastAsia="KaiTi" w:cs="SimSun"/>
          <w:color w:val="000000"/>
          <w:kern w:val="0"/>
        </w:rPr>
        <w:t>终</w:t>
      </w:r>
      <w:r>
        <w:rPr>
          <w:rFonts w:ascii="KaiTi" w:hAnsi="KaiTi" w:eastAsia="KaiTi" w:cs="MS Mincho"/>
          <w:color w:val="000000"/>
          <w:kern w:val="0"/>
        </w:rPr>
        <w:t>缺乏重大的突破，有待中国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学研究</w:t>
      </w:r>
      <w:r>
        <w:rPr>
          <w:rFonts w:ascii="KaiTi" w:hAnsi="KaiTi" w:eastAsia="KaiTi" w:cs="SimSun"/>
          <w:color w:val="000000"/>
          <w:kern w:val="0"/>
        </w:rPr>
        <w:t>为</w:t>
      </w:r>
      <w:r>
        <w:rPr>
          <w:rFonts w:ascii="KaiTi" w:hAnsi="KaiTi" w:eastAsia="KaiTi" w:cs="MS Mincho"/>
          <w:color w:val="000000"/>
          <w:kern w:val="0"/>
        </w:rPr>
        <w:t>此作出</w:t>
      </w:r>
      <w:r>
        <w:rPr>
          <w:rFonts w:ascii="KaiTi" w:hAnsi="KaiTi" w:eastAsia="KaiTi" w:cs="SimSun"/>
          <w:color w:val="000000"/>
          <w:kern w:val="0"/>
        </w:rPr>
        <w:t>贡</w:t>
      </w:r>
      <w:r>
        <w:rPr>
          <w:rFonts w:ascii="KaiTi" w:hAnsi="KaiTi" w:eastAsia="KaiTi" w:cs="MS Mincho"/>
          <w:color w:val="000000"/>
          <w:kern w:val="0"/>
        </w:rPr>
        <w:t>献。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展目</w:t>
      </w:r>
      <w:r>
        <w:rPr>
          <w:rFonts w:ascii="KaiTi" w:hAnsi="KaiTi" w:eastAsia="KaiTi" w:cs="SimSun"/>
          <w:color w:val="000000"/>
          <w:kern w:val="0"/>
        </w:rPr>
        <w:t>标，</w:t>
      </w:r>
      <w:r>
        <w:rPr>
          <w:rFonts w:ascii="KaiTi" w:hAnsi="KaiTi" w:eastAsia="KaiTi" w:cs="MS Mincho"/>
          <w:color w:val="000000"/>
          <w:kern w:val="0"/>
        </w:rPr>
        <w:t>以及完善的市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体制是一个理想状</w:t>
      </w:r>
      <w:r>
        <w:rPr>
          <w:rFonts w:ascii="KaiTi" w:hAnsi="KaiTi" w:eastAsia="KaiTi" w:cs="SimSun"/>
          <w:color w:val="000000"/>
          <w:kern w:val="0"/>
        </w:rPr>
        <w:t>态</w:t>
      </w:r>
      <w:r>
        <w:rPr>
          <w:rFonts w:ascii="KaiTi" w:hAnsi="KaiTi" w:eastAsia="KaiTi" w:cs="MS Mincho"/>
          <w:color w:val="000000"/>
          <w:kern w:val="0"/>
        </w:rPr>
        <w:t>。但是在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型的</w:t>
      </w:r>
      <w:r>
        <w:rPr>
          <w:rFonts w:ascii="KaiTi" w:hAnsi="KaiTi" w:eastAsia="KaiTi" w:cs="SimSun"/>
          <w:color w:val="000000"/>
          <w:kern w:val="0"/>
        </w:rPr>
        <w:t>实</w:t>
      </w:r>
      <w:r>
        <w:rPr>
          <w:rFonts w:ascii="KaiTi" w:hAnsi="KaiTi" w:eastAsia="KaiTi" w:cs="MS Mincho"/>
          <w:color w:val="000000"/>
          <w:kern w:val="0"/>
        </w:rPr>
        <w:t>践中，需要去研究最</w:t>
      </w:r>
      <w:r>
        <w:rPr>
          <w:rFonts w:ascii="KaiTi" w:hAnsi="KaiTi" w:eastAsia="KaiTi" w:cs="SimSun"/>
          <w:color w:val="000000"/>
          <w:kern w:val="0"/>
        </w:rPr>
        <w:t>优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型速度、方式和路径。在思考和估</w:t>
      </w:r>
      <w:r>
        <w:rPr>
          <w:rFonts w:ascii="KaiTi" w:hAnsi="KaiTi" w:eastAsia="KaiTi" w:cs="SimSun"/>
          <w:color w:val="000000"/>
          <w:kern w:val="0"/>
        </w:rPr>
        <w:t>计转</w:t>
      </w:r>
      <w:r>
        <w:rPr>
          <w:rFonts w:ascii="KaiTi" w:hAnsi="KaiTi" w:eastAsia="KaiTi" w:cs="MS Mincho"/>
          <w:color w:val="000000"/>
          <w:kern w:val="0"/>
        </w:rPr>
        <w:t>型所</w:t>
      </w:r>
      <w:r>
        <w:rPr>
          <w:rFonts w:ascii="KaiTi" w:hAnsi="KaiTi" w:eastAsia="KaiTi" w:cs="SimSun"/>
          <w:color w:val="000000"/>
          <w:kern w:val="0"/>
        </w:rPr>
        <w:t>获</w:t>
      </w:r>
      <w:r>
        <w:rPr>
          <w:rFonts w:ascii="KaiTi" w:hAnsi="KaiTi" w:eastAsia="KaiTi" w:cs="MS Mincho"/>
          <w:color w:val="000000"/>
          <w:kern w:val="0"/>
        </w:rPr>
        <w:t>得的收益的同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，也要面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在既有的社会</w:t>
      </w:r>
      <w:r>
        <w:rPr>
          <w:rFonts w:ascii="KaiTi" w:hAnsi="KaiTi" w:eastAsia="KaiTi" w:cs="SimSun"/>
          <w:color w:val="000000"/>
          <w:kern w:val="0"/>
        </w:rPr>
        <w:t>观</w:t>
      </w:r>
      <w:r>
        <w:rPr>
          <w:rFonts w:ascii="KaiTi" w:hAnsi="KaiTi" w:eastAsia="KaiTi" w:cs="MS Mincho"/>
          <w:color w:val="000000"/>
          <w:kern w:val="0"/>
        </w:rPr>
        <w:t>念和</w:t>
      </w:r>
      <w:r>
        <w:rPr>
          <w:rFonts w:ascii="KaiTi" w:hAnsi="KaiTi" w:eastAsia="KaiTi" w:cs="SimSun"/>
          <w:color w:val="000000"/>
          <w:kern w:val="0"/>
        </w:rPr>
        <w:t>资</w:t>
      </w:r>
      <w:r>
        <w:rPr>
          <w:rFonts w:ascii="KaiTi" w:hAnsi="KaiTi" w:eastAsia="KaiTi" w:cs="MS Mincho"/>
          <w:color w:val="000000"/>
          <w:kern w:val="0"/>
        </w:rPr>
        <w:t>源配置状</w:t>
      </w:r>
      <w:r>
        <w:rPr>
          <w:rFonts w:ascii="KaiTi" w:hAnsi="KaiTi" w:eastAsia="KaiTi" w:cs="SimSun"/>
          <w:color w:val="000000"/>
          <w:kern w:val="0"/>
        </w:rPr>
        <w:t>态</w:t>
      </w:r>
      <w:r>
        <w:rPr>
          <w:rFonts w:ascii="KaiTi" w:hAnsi="KaiTi" w:eastAsia="KaiTi" w:cs="MS Mincho"/>
          <w:color w:val="000000"/>
          <w:kern w:val="0"/>
        </w:rPr>
        <w:t>之下，转型所引起的冲突和矛盾。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期、全局和多</w:t>
      </w:r>
      <w:r>
        <w:rPr>
          <w:rFonts w:ascii="KaiTi" w:hAnsi="KaiTi" w:eastAsia="KaiTi" w:cs="SimSun"/>
          <w:color w:val="000000"/>
          <w:kern w:val="0"/>
        </w:rPr>
        <w:t>维</w:t>
      </w:r>
      <w:r>
        <w:rPr>
          <w:rFonts w:ascii="KaiTi" w:hAnsi="KaiTi" w:eastAsia="KaiTi" w:cs="MS Mincho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展目</w:t>
      </w:r>
      <w:r>
        <w:rPr>
          <w:rFonts w:ascii="KaiTi" w:hAnsi="KaiTi" w:eastAsia="KaiTi" w:cs="SimSun"/>
          <w:color w:val="000000"/>
          <w:kern w:val="0"/>
        </w:rPr>
        <w:t>标不是一蹴而就</w:t>
      </w:r>
      <w:r>
        <w:rPr>
          <w:rFonts w:hint="eastAsia" w:ascii="KaiTi" w:hAnsi="KaiTi" w:eastAsia="KaiTi" w:cs="SimSun"/>
          <w:color w:val="000000"/>
          <w:kern w:val="0"/>
        </w:rPr>
        <w:t>的</w:t>
      </w:r>
      <w:r>
        <w:rPr>
          <w:rFonts w:ascii="KaiTi" w:hAnsi="KaiTi" w:eastAsia="KaiTi" w:cs="SimSun"/>
          <w:color w:val="000000"/>
          <w:kern w:val="0"/>
        </w:rPr>
        <w:t>，而</w:t>
      </w:r>
      <w:r>
        <w:rPr>
          <w:rFonts w:hint="eastAsia" w:ascii="KaiTi" w:hAnsi="KaiTi" w:eastAsia="KaiTi" w:cs="SimSun"/>
          <w:color w:val="000000"/>
          <w:kern w:val="0"/>
        </w:rPr>
        <w:t>是</w:t>
      </w:r>
      <w:r>
        <w:rPr>
          <w:rFonts w:ascii="KaiTi" w:hAnsi="KaiTi" w:eastAsia="KaiTi" w:cs="MS Mincho"/>
          <w:color w:val="000000"/>
          <w:kern w:val="0"/>
        </w:rPr>
        <w:t>在平</w:t>
      </w:r>
      <w:r>
        <w:rPr>
          <w:rFonts w:ascii="KaiTi" w:hAnsi="KaiTi" w:eastAsia="KaiTi" w:cs="SimSun"/>
          <w:color w:val="000000"/>
          <w:kern w:val="0"/>
        </w:rPr>
        <w:t>稳渐进</w:t>
      </w:r>
      <w:r>
        <w:rPr>
          <w:rFonts w:ascii="KaiTi" w:hAnsi="KaiTi" w:eastAsia="KaiTi" w:cs="MS Mincho"/>
          <w:color w:val="000000"/>
          <w:kern w:val="0"/>
        </w:rPr>
        <w:t>的路径上得以</w:t>
      </w:r>
      <w:r>
        <w:rPr>
          <w:rFonts w:ascii="KaiTi" w:hAnsi="KaiTi" w:eastAsia="KaiTi" w:cs="SimSun"/>
          <w:color w:val="000000"/>
          <w:kern w:val="0"/>
        </w:rPr>
        <w:t>实现的</w:t>
      </w:r>
      <w:r>
        <w:rPr>
          <w:rFonts w:ascii="KaiTi" w:hAnsi="KaiTi" w:eastAsia="KaiTi" w:cs="MS Mincho"/>
          <w:color w:val="000000"/>
          <w:kern w:val="0"/>
        </w:rPr>
        <w:t>。</w:t>
      </w:r>
      <w:bookmarkStart w:id="0" w:name="_GoBack"/>
      <w:bookmarkEnd w:id="0"/>
    </w:p>
    <w:p>
      <w:pPr>
        <w:widowControl/>
        <w:ind w:firstLine="484" w:firstLineChars="202"/>
        <w:jc w:val="left"/>
        <w:rPr>
          <w:rFonts w:ascii="KaiTi" w:hAnsi="KaiTi" w:eastAsia="KaiTi" w:cs="Times New Roman"/>
          <w:kern w:val="0"/>
        </w:rPr>
      </w:pPr>
      <w:r>
        <w:rPr>
          <w:rFonts w:ascii="KaiTi" w:hAnsi="KaiTi" w:eastAsia="KaiTi" w:cs="MS Mincho"/>
          <w:color w:val="000000"/>
          <w:kern w:val="0"/>
        </w:rPr>
        <w:t>第三，随着中国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体量逐步壮大，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于全球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的影响也必然越来越大，</w:t>
      </w:r>
      <w:r>
        <w:rPr>
          <w:rFonts w:ascii="KaiTi" w:hAnsi="KaiTi" w:eastAsia="KaiTi" w:cs="SimSun"/>
          <w:color w:val="000000"/>
          <w:kern w:val="0"/>
        </w:rPr>
        <w:t>应</w:t>
      </w:r>
      <w:r>
        <w:rPr>
          <w:rFonts w:ascii="KaiTi" w:hAnsi="KaiTi" w:eastAsia="KaiTi" w:cs="MS Mincho"/>
          <w:color w:val="000000"/>
          <w:kern w:val="0"/>
        </w:rPr>
        <w:t>加深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于大国</w:t>
      </w:r>
      <w:r>
        <w:rPr>
          <w:rFonts w:ascii="KaiTi" w:hAnsi="KaiTi" w:eastAsia="KaiTi" w:cs="SimSun"/>
          <w:color w:val="000000"/>
          <w:kern w:val="0"/>
        </w:rPr>
        <w:t>经济</w:t>
      </w:r>
      <w:r>
        <w:rPr>
          <w:rFonts w:ascii="KaiTi" w:hAnsi="KaiTi" w:eastAsia="KaiTi" w:cs="MS Mincho"/>
          <w:color w:val="000000"/>
          <w:kern w:val="0"/>
        </w:rPr>
        <w:t>学的研究。世界主要的大国（</w:t>
      </w:r>
      <w:r>
        <w:rPr>
          <w:rFonts w:hint="eastAsia" w:ascii="KaiTi" w:hAnsi="KaiTi" w:eastAsia="KaiTi" w:cs="MS Mincho"/>
          <w:color w:val="000000"/>
          <w:kern w:val="0"/>
        </w:rPr>
        <w:t>或</w:t>
      </w:r>
      <w:r>
        <w:rPr>
          <w:rFonts w:ascii="KaiTi" w:hAnsi="KaiTi" w:eastAsia="KaiTi" w:cs="MS Mincho"/>
          <w:color w:val="000000"/>
          <w:kern w:val="0"/>
        </w:rPr>
        <w:t>大经济体）</w:t>
      </w:r>
      <w:r>
        <w:rPr>
          <w:rFonts w:hint="eastAsia" w:ascii="KaiTi" w:hAnsi="KaiTi" w:eastAsia="KaiTi" w:cs="MS Mincho"/>
          <w:color w:val="000000"/>
          <w:kern w:val="0"/>
        </w:rPr>
        <w:t>之间</w:t>
      </w:r>
      <w:r>
        <w:rPr>
          <w:rFonts w:ascii="KaiTi" w:hAnsi="KaiTi" w:eastAsia="KaiTi" w:cs="MS Mincho"/>
          <w:color w:val="000000"/>
          <w:kern w:val="0"/>
        </w:rPr>
        <w:t>的相互合作</w:t>
      </w:r>
      <w:r>
        <w:rPr>
          <w:rFonts w:hint="eastAsia" w:ascii="KaiTi" w:hAnsi="KaiTi" w:eastAsia="KaiTi" w:cs="MS Mincho"/>
          <w:color w:val="000000"/>
          <w:kern w:val="0"/>
        </w:rPr>
        <w:t>或博弈将</w:t>
      </w:r>
      <w:r>
        <w:rPr>
          <w:rFonts w:ascii="KaiTi" w:hAnsi="KaiTi" w:eastAsia="KaiTi" w:cs="MS Mincho"/>
          <w:color w:val="000000"/>
          <w:kern w:val="0"/>
        </w:rPr>
        <w:t>主导全球经济的未来。</w:t>
      </w:r>
      <w:r>
        <w:rPr>
          <w:rFonts w:hint="eastAsia" w:ascii="KaiTi" w:hAnsi="KaiTi" w:eastAsia="KaiTi" w:cs="MS Mincho"/>
          <w:color w:val="000000"/>
          <w:kern w:val="0"/>
        </w:rPr>
        <w:t>同</w:t>
      </w:r>
      <w:r>
        <w:rPr>
          <w:rFonts w:ascii="KaiTi" w:hAnsi="KaiTi" w:eastAsia="KaiTi" w:cs="MS Mincho"/>
          <w:color w:val="000000"/>
          <w:kern w:val="0"/>
        </w:rPr>
        <w:t>时，全人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在碳减排、共同富裕、数据安全等方面也面</w:t>
      </w:r>
      <w:r>
        <w:rPr>
          <w:rFonts w:ascii="KaiTi" w:hAnsi="KaiTi" w:eastAsia="KaiTi" w:cs="SimSun"/>
          <w:color w:val="000000"/>
          <w:kern w:val="0"/>
        </w:rPr>
        <w:t>临</w:t>
      </w:r>
      <w:r>
        <w:rPr>
          <w:rFonts w:ascii="KaiTi" w:hAnsi="KaiTi" w:eastAsia="KaiTi" w:cs="MS Mincho"/>
          <w:color w:val="000000"/>
          <w:kern w:val="0"/>
        </w:rPr>
        <w:t>着一些共同的</w:t>
      </w:r>
      <w:r>
        <w:rPr>
          <w:rFonts w:ascii="KaiTi" w:hAnsi="KaiTi" w:eastAsia="KaiTi" w:cs="SimSun"/>
          <w:color w:val="000000"/>
          <w:kern w:val="0"/>
        </w:rPr>
        <w:t>问题</w:t>
      </w:r>
      <w:r>
        <w:rPr>
          <w:rFonts w:ascii="KaiTi" w:hAnsi="KaiTi" w:eastAsia="KaiTi" w:cs="MS Mincho"/>
          <w:color w:val="000000"/>
          <w:kern w:val="0"/>
        </w:rPr>
        <w:t>，中国作为一个大国，</w:t>
      </w:r>
      <w:r>
        <w:rPr>
          <w:rFonts w:ascii="KaiTi" w:hAnsi="KaiTi" w:eastAsia="KaiTi" w:cs="SimSun"/>
          <w:color w:val="000000"/>
          <w:kern w:val="0"/>
        </w:rPr>
        <w:t>责</w:t>
      </w:r>
      <w:r>
        <w:rPr>
          <w:rFonts w:ascii="KaiTi" w:hAnsi="KaiTi" w:eastAsia="KaiTi" w:cs="MS Mincho"/>
          <w:color w:val="000000"/>
          <w:kern w:val="0"/>
        </w:rPr>
        <w:t>无旁</w:t>
      </w:r>
      <w:r>
        <w:rPr>
          <w:rFonts w:ascii="KaiTi" w:hAnsi="KaiTi" w:eastAsia="KaiTi" w:cs="SimSun"/>
          <w:color w:val="000000"/>
          <w:kern w:val="0"/>
        </w:rPr>
        <w:t>贷</w:t>
      </w:r>
      <w:r>
        <w:rPr>
          <w:rFonts w:ascii="KaiTi" w:hAnsi="KaiTi" w:eastAsia="KaiTi" w:cs="MS Mincho"/>
          <w:color w:val="000000"/>
          <w:kern w:val="0"/>
        </w:rPr>
        <w:t>，必</w:t>
      </w:r>
      <w:r>
        <w:rPr>
          <w:rFonts w:ascii="KaiTi" w:hAnsi="KaiTi" w:eastAsia="KaiTi" w:cs="SimSun"/>
          <w:color w:val="000000"/>
          <w:kern w:val="0"/>
        </w:rPr>
        <w:t>须</w:t>
      </w:r>
      <w:r>
        <w:rPr>
          <w:rFonts w:ascii="KaiTi" w:hAnsi="KaiTi" w:eastAsia="KaiTi" w:cs="MS Mincho"/>
          <w:color w:val="000000"/>
          <w:kern w:val="0"/>
        </w:rPr>
        <w:t>要拿</w:t>
      </w:r>
      <w:r>
        <w:rPr>
          <w:rFonts w:hint="eastAsia" w:ascii="KaiTi" w:hAnsi="KaiTi" w:eastAsia="KaiTi" w:cs="MS Mincho"/>
          <w:color w:val="000000"/>
          <w:kern w:val="0"/>
        </w:rPr>
        <w:t>出</w:t>
      </w:r>
      <w:r>
        <w:rPr>
          <w:rFonts w:ascii="KaiTi" w:hAnsi="KaiTi" w:eastAsia="KaiTi" w:cs="MS Mincho"/>
          <w:color w:val="000000"/>
          <w:kern w:val="0"/>
        </w:rPr>
        <w:t>基于中国文化和中国实践的方案。在当前的新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</w:t>
      </w:r>
      <w:r>
        <w:rPr>
          <w:rFonts w:ascii="KaiTi" w:hAnsi="KaiTi" w:eastAsia="KaiTi" w:cs="SimSun"/>
          <w:color w:val="000000"/>
          <w:kern w:val="0"/>
        </w:rPr>
        <w:t>阶</w:t>
      </w:r>
      <w:r>
        <w:rPr>
          <w:rFonts w:ascii="KaiTi" w:hAnsi="KaiTi" w:eastAsia="KaiTi" w:cs="MS Mincho"/>
          <w:color w:val="000000"/>
          <w:kern w:val="0"/>
        </w:rPr>
        <w:t>段，中国</w:t>
      </w:r>
      <w:r>
        <w:rPr>
          <w:rFonts w:ascii="KaiTi" w:hAnsi="KaiTi" w:eastAsia="KaiTi" w:cs="SimSun"/>
          <w:color w:val="000000"/>
          <w:kern w:val="0"/>
        </w:rPr>
        <w:t>坚</w:t>
      </w:r>
      <w:r>
        <w:rPr>
          <w:rFonts w:ascii="KaiTi" w:hAnsi="KaiTi" w:eastAsia="KaiTi" w:cs="MS Mincho"/>
          <w:color w:val="000000"/>
          <w:kern w:val="0"/>
        </w:rPr>
        <w:t>持走中国特色的社会主</w:t>
      </w:r>
      <w:r>
        <w:rPr>
          <w:rFonts w:ascii="KaiTi" w:hAnsi="KaiTi" w:eastAsia="KaiTi" w:cs="SimSun"/>
          <w:color w:val="000000"/>
          <w:kern w:val="0"/>
        </w:rPr>
        <w:t>义</w:t>
      </w:r>
      <w:r>
        <w:rPr>
          <w:rFonts w:ascii="KaiTi" w:hAnsi="KaiTi" w:eastAsia="KaiTi" w:cs="MS Mincho"/>
          <w:color w:val="000000"/>
          <w:kern w:val="0"/>
        </w:rPr>
        <w:t>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道路，同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提出，要构建人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命运共同体。中国要在</w:t>
      </w:r>
      <w:r>
        <w:rPr>
          <w:rFonts w:ascii="KaiTi" w:hAnsi="KaiTi" w:eastAsia="KaiTi" w:cs="SimSun"/>
          <w:color w:val="000000"/>
          <w:kern w:val="0"/>
        </w:rPr>
        <w:t>长</w:t>
      </w:r>
      <w:r>
        <w:rPr>
          <w:rFonts w:ascii="KaiTi" w:hAnsi="KaiTi" w:eastAsia="KaiTi" w:cs="MS Mincho"/>
          <w:color w:val="000000"/>
          <w:kern w:val="0"/>
        </w:rPr>
        <w:t>期、全局、多</w:t>
      </w:r>
      <w:r>
        <w:rPr>
          <w:rFonts w:ascii="KaiTi" w:hAnsi="KaiTi" w:eastAsia="KaiTi" w:cs="SimSun"/>
          <w:color w:val="000000"/>
          <w:kern w:val="0"/>
        </w:rPr>
        <w:t>维发</w:t>
      </w:r>
      <w:r>
        <w:rPr>
          <w:rFonts w:ascii="KaiTi" w:hAnsi="KaiTi" w:eastAsia="KaiTi" w:cs="MS Mincho"/>
          <w:color w:val="000000"/>
          <w:kern w:val="0"/>
        </w:rPr>
        <w:t>展的目</w:t>
      </w:r>
      <w:r>
        <w:rPr>
          <w:rFonts w:ascii="KaiTi" w:hAnsi="KaiTi" w:eastAsia="KaiTi" w:cs="SimSun"/>
          <w:color w:val="000000"/>
          <w:kern w:val="0"/>
        </w:rPr>
        <w:t>标</w:t>
      </w:r>
      <w:r>
        <w:rPr>
          <w:rFonts w:ascii="KaiTi" w:hAnsi="KaiTi" w:eastAsia="KaiTi" w:cs="MS Mincho"/>
          <w:color w:val="000000"/>
          <w:kern w:val="0"/>
        </w:rPr>
        <w:t>之下，在市</w:t>
      </w:r>
      <w:r>
        <w:rPr>
          <w:rFonts w:ascii="KaiTi" w:hAnsi="KaiTi" w:eastAsia="KaiTi" w:cs="SimSun"/>
          <w:color w:val="000000"/>
          <w:kern w:val="0"/>
        </w:rPr>
        <w:t>场经济</w:t>
      </w:r>
      <w:r>
        <w:rPr>
          <w:rFonts w:ascii="KaiTi" w:hAnsi="KaiTi" w:eastAsia="KaiTi" w:cs="MS Mincho"/>
          <w:color w:val="000000"/>
          <w:kern w:val="0"/>
        </w:rPr>
        <w:t>的普遍原</w:t>
      </w:r>
      <w:r>
        <w:rPr>
          <w:rFonts w:ascii="KaiTi" w:hAnsi="KaiTi" w:eastAsia="KaiTi" w:cs="SimSun"/>
          <w:color w:val="000000"/>
          <w:kern w:val="0"/>
        </w:rPr>
        <w:t>则</w:t>
      </w:r>
      <w:r>
        <w:rPr>
          <w:rFonts w:ascii="KaiTi" w:hAnsi="KaiTi" w:eastAsia="KaiTi" w:cs="MS Mincho"/>
          <w:color w:val="000000"/>
          <w:kern w:val="0"/>
        </w:rPr>
        <w:t>之下，在社会主</w:t>
      </w:r>
      <w:r>
        <w:rPr>
          <w:rFonts w:ascii="KaiTi" w:hAnsi="KaiTi" w:eastAsia="KaiTi" w:cs="SimSun"/>
          <w:color w:val="000000"/>
          <w:kern w:val="0"/>
        </w:rPr>
        <w:t>义</w:t>
      </w:r>
      <w:r>
        <w:rPr>
          <w:rFonts w:ascii="KaiTi" w:hAnsi="KaiTi" w:eastAsia="KaiTi" w:cs="MS Mincho"/>
          <w:color w:val="000000"/>
          <w:kern w:val="0"/>
        </w:rPr>
        <w:t>核心价</w:t>
      </w:r>
      <w:r>
        <w:rPr>
          <w:rFonts w:ascii="KaiTi" w:hAnsi="KaiTi" w:eastAsia="KaiTi" w:cs="SimSun"/>
          <w:color w:val="000000"/>
          <w:kern w:val="0"/>
        </w:rPr>
        <w:t>值观</w:t>
      </w:r>
      <w:r>
        <w:rPr>
          <w:rFonts w:ascii="KaiTi" w:hAnsi="KaiTi" w:eastAsia="KaiTi" w:cs="MS Mincho"/>
          <w:color w:val="000000"/>
          <w:kern w:val="0"/>
        </w:rPr>
        <w:t>的引</w:t>
      </w:r>
      <w:r>
        <w:rPr>
          <w:rFonts w:ascii="KaiTi" w:hAnsi="KaiTi" w:eastAsia="KaiTi" w:cs="SimSun"/>
          <w:color w:val="000000"/>
          <w:kern w:val="0"/>
        </w:rPr>
        <w:t>领</w:t>
      </w:r>
      <w:r>
        <w:rPr>
          <w:rFonts w:ascii="KaiTi" w:hAnsi="KaiTi" w:eastAsia="KaiTi" w:cs="MS Mincho"/>
          <w:color w:val="000000"/>
          <w:kern w:val="0"/>
        </w:rPr>
        <w:t>之下，建立国</w:t>
      </w:r>
      <w:r>
        <w:rPr>
          <w:rFonts w:ascii="KaiTi" w:hAnsi="KaiTi" w:eastAsia="KaiTi" w:cs="SimSun"/>
          <w:color w:val="000000"/>
          <w:kern w:val="0"/>
        </w:rPr>
        <w:t>际</w:t>
      </w:r>
      <w:r>
        <w:rPr>
          <w:rFonts w:ascii="KaiTi" w:hAnsi="KaiTi" w:eastAsia="KaiTi" w:cs="MS Mincho"/>
          <w:color w:val="000000"/>
          <w:kern w:val="0"/>
        </w:rPr>
        <w:t>交往与合作的基</w:t>
      </w:r>
      <w:r>
        <w:rPr>
          <w:rFonts w:ascii="KaiTi" w:hAnsi="KaiTi" w:eastAsia="KaiTi" w:cs="SimSun"/>
          <w:color w:val="000000"/>
          <w:kern w:val="0"/>
        </w:rPr>
        <w:t>础</w:t>
      </w:r>
      <w:r>
        <w:rPr>
          <w:rFonts w:ascii="KaiTi" w:hAnsi="KaiTi" w:eastAsia="KaiTi" w:cs="MS Mincho"/>
          <w:color w:val="000000"/>
          <w:kern w:val="0"/>
        </w:rPr>
        <w:t>。同</w:t>
      </w:r>
      <w:r>
        <w:rPr>
          <w:rFonts w:ascii="KaiTi" w:hAnsi="KaiTi" w:eastAsia="KaiTi" w:cs="SimSun"/>
          <w:color w:val="000000"/>
          <w:kern w:val="0"/>
        </w:rPr>
        <w:t>时</w:t>
      </w:r>
      <w:r>
        <w:rPr>
          <w:rFonts w:ascii="KaiTi" w:hAnsi="KaiTi" w:eastAsia="KaiTi" w:cs="MS Mincho"/>
          <w:color w:val="000000"/>
          <w:kern w:val="0"/>
        </w:rPr>
        <w:t>，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于中国</w:t>
      </w:r>
      <w:r>
        <w:rPr>
          <w:rFonts w:ascii="KaiTi" w:hAnsi="KaiTi" w:eastAsia="KaiTi" w:cs="SimSun"/>
          <w:color w:val="000000"/>
          <w:kern w:val="0"/>
        </w:rPr>
        <w:t>转</w:t>
      </w:r>
      <w:r>
        <w:rPr>
          <w:rFonts w:ascii="KaiTi" w:hAnsi="KaiTi" w:eastAsia="KaiTi" w:cs="MS Mincho"/>
          <w:color w:val="000000"/>
          <w:kern w:val="0"/>
        </w:rPr>
        <w:t>型期的体制要</w:t>
      </w:r>
      <w:r>
        <w:rPr>
          <w:rFonts w:ascii="KaiTi" w:hAnsi="KaiTi" w:eastAsia="KaiTi" w:cs="SimSun"/>
          <w:color w:val="000000"/>
          <w:kern w:val="0"/>
        </w:rPr>
        <w:t>扬长</w:t>
      </w:r>
      <w:r>
        <w:rPr>
          <w:rFonts w:ascii="KaiTi" w:hAnsi="KaiTi" w:eastAsia="KaiTi" w:cs="MS Mincho"/>
          <w:color w:val="000000"/>
          <w:kern w:val="0"/>
        </w:rPr>
        <w:t>避短，</w:t>
      </w:r>
      <w:r>
        <w:rPr>
          <w:rFonts w:ascii="KaiTi" w:hAnsi="KaiTi" w:eastAsia="KaiTi" w:cs="SimSun"/>
          <w:color w:val="000000"/>
          <w:kern w:val="0"/>
        </w:rPr>
        <w:t>对</w:t>
      </w:r>
      <w:r>
        <w:rPr>
          <w:rFonts w:ascii="KaiTi" w:hAnsi="KaiTi" w:eastAsia="KaiTi" w:cs="MS Mincho"/>
          <w:color w:val="000000"/>
          <w:kern w:val="0"/>
        </w:rPr>
        <w:t>来自于其他国家的</w:t>
      </w:r>
      <w:r>
        <w:rPr>
          <w:rFonts w:ascii="KaiTi" w:hAnsi="KaiTi" w:eastAsia="KaiTi" w:cs="SimSun"/>
          <w:color w:val="000000"/>
          <w:kern w:val="0"/>
        </w:rPr>
        <w:t>发</w:t>
      </w:r>
      <w:r>
        <w:rPr>
          <w:rFonts w:ascii="KaiTi" w:hAnsi="KaiTi" w:eastAsia="KaiTi" w:cs="MS Mincho"/>
          <w:color w:val="000000"/>
          <w:kern w:val="0"/>
        </w:rPr>
        <w:t>展</w:t>
      </w:r>
      <w:r>
        <w:rPr>
          <w:rFonts w:ascii="KaiTi" w:hAnsi="KaiTi" w:eastAsia="KaiTi" w:cs="SimSun"/>
          <w:color w:val="000000"/>
          <w:kern w:val="0"/>
        </w:rPr>
        <w:t>经验要</w:t>
      </w:r>
      <w:r>
        <w:rPr>
          <w:rFonts w:ascii="KaiTi" w:hAnsi="KaiTi" w:eastAsia="KaiTi" w:cs="MS Mincho"/>
          <w:color w:val="000000"/>
          <w:kern w:val="0"/>
        </w:rPr>
        <w:t>取</w:t>
      </w:r>
      <w:r>
        <w:rPr>
          <w:rFonts w:ascii="KaiTi" w:hAnsi="KaiTi" w:eastAsia="KaiTi" w:cs="SimSun"/>
          <w:color w:val="000000"/>
          <w:kern w:val="0"/>
        </w:rPr>
        <w:t>长补</w:t>
      </w:r>
      <w:r>
        <w:rPr>
          <w:rFonts w:ascii="KaiTi" w:hAnsi="KaiTi" w:eastAsia="KaiTi" w:cs="MS Mincho"/>
          <w:color w:val="000000"/>
          <w:kern w:val="0"/>
        </w:rPr>
        <w:t>短，推</w:t>
      </w:r>
      <w:r>
        <w:rPr>
          <w:rFonts w:ascii="KaiTi" w:hAnsi="KaiTi" w:eastAsia="KaiTi" w:cs="SimSun"/>
          <w:color w:val="000000"/>
          <w:kern w:val="0"/>
        </w:rPr>
        <w:t>动</w:t>
      </w:r>
      <w:r>
        <w:rPr>
          <w:rFonts w:ascii="KaiTi" w:hAnsi="KaiTi" w:eastAsia="KaiTi" w:cs="MS Mincho"/>
          <w:color w:val="000000"/>
          <w:kern w:val="0"/>
        </w:rPr>
        <w:t>人</w:t>
      </w:r>
      <w:r>
        <w:rPr>
          <w:rFonts w:ascii="KaiTi" w:hAnsi="KaiTi" w:eastAsia="KaiTi" w:cs="SimSun"/>
          <w:color w:val="000000"/>
          <w:kern w:val="0"/>
        </w:rPr>
        <w:t>类</w:t>
      </w:r>
      <w:r>
        <w:rPr>
          <w:rFonts w:ascii="KaiTi" w:hAnsi="KaiTi" w:eastAsia="KaiTi" w:cs="MS Mincho"/>
          <w:color w:val="000000"/>
          <w:kern w:val="0"/>
        </w:rPr>
        <w:t>命运共同体</w:t>
      </w:r>
      <w:r>
        <w:rPr>
          <w:rFonts w:ascii="KaiTi" w:hAnsi="KaiTi" w:eastAsia="KaiTi" w:cs="SimSun"/>
          <w:color w:val="000000"/>
          <w:kern w:val="0"/>
        </w:rPr>
        <w:t>迈</w:t>
      </w:r>
      <w:r>
        <w:rPr>
          <w:rFonts w:ascii="KaiTi" w:hAnsi="KaiTi" w:eastAsia="KaiTi" w:cs="MS Mincho"/>
          <w:color w:val="000000"/>
          <w:kern w:val="0"/>
        </w:rPr>
        <w:t>向文明的互</w:t>
      </w:r>
      <w:r>
        <w:rPr>
          <w:rFonts w:ascii="KaiTi" w:hAnsi="KaiTi" w:eastAsia="KaiTi" w:cs="SimSun"/>
          <w:color w:val="000000"/>
          <w:kern w:val="0"/>
        </w:rPr>
        <w:t>鉴，</w:t>
      </w:r>
      <w:r>
        <w:rPr>
          <w:rFonts w:hint="eastAsia" w:ascii="KaiTi" w:hAnsi="KaiTi" w:eastAsia="KaiTi" w:cs="SimSun"/>
          <w:color w:val="000000"/>
          <w:kern w:val="0"/>
        </w:rPr>
        <w:t>避免</w:t>
      </w:r>
      <w:r>
        <w:rPr>
          <w:rFonts w:ascii="KaiTi" w:hAnsi="KaiTi" w:eastAsia="KaiTi" w:cs="SimSun"/>
          <w:color w:val="000000"/>
          <w:kern w:val="0"/>
        </w:rPr>
        <w:t>文明的冲突</w:t>
      </w:r>
      <w:r>
        <w:rPr>
          <w:rFonts w:ascii="KaiTi" w:hAnsi="KaiTi" w:eastAsia="KaiTi" w:cs="MS Mincho"/>
          <w:color w:val="000000"/>
          <w:kern w:val="0"/>
        </w:rPr>
        <w:t>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00000000" w:usb1="00000000" w:usb2="00000000" w:usb3="00000000" w:csb0="00160000" w:csb1="00000000"/>
  </w:font>
  <w:font w:name="KaiTi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陆 铭">
    <w15:presenceInfo w15:providerId="Windows Live" w15:userId="5b25b1e4dd1720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EB"/>
    <w:rsid w:val="00170FEB"/>
    <w:rsid w:val="00242C3E"/>
    <w:rsid w:val="00261990"/>
    <w:rsid w:val="002F7F19"/>
    <w:rsid w:val="00520D16"/>
    <w:rsid w:val="005711FF"/>
    <w:rsid w:val="006C0A28"/>
    <w:rsid w:val="006E64EC"/>
    <w:rsid w:val="00877E9B"/>
    <w:rsid w:val="009056D4"/>
    <w:rsid w:val="00930C71"/>
    <w:rsid w:val="009A292B"/>
    <w:rsid w:val="009A55EC"/>
    <w:rsid w:val="00A23FFB"/>
    <w:rsid w:val="00B44365"/>
    <w:rsid w:val="00D9388F"/>
    <w:rsid w:val="00DC6633"/>
    <w:rsid w:val="00DC753B"/>
    <w:rsid w:val="00E20198"/>
    <w:rsid w:val="00ED5205"/>
    <w:rsid w:val="00F016F2"/>
    <w:rsid w:val="00F12826"/>
    <w:rsid w:val="00F13B49"/>
    <w:rsid w:val="00FE7001"/>
    <w:rsid w:val="00FE7DAC"/>
    <w:rsid w:val="7EA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字符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629</Words>
  <Characters>3587</Characters>
  <Lines>29</Lines>
  <Paragraphs>8</Paragraphs>
  <TotalTime>202</TotalTime>
  <ScaleCrop>false</ScaleCrop>
  <LinksUpToDate>false</LinksUpToDate>
  <CharactersWithSpaces>4208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2022-04-27T17:25:00Z</dcterms:created>
  <dc:creator>陆 铭</dc:creator>
  <cp:lastModifiedBy>夏夏</cp:lastModifiedBy>
  <dcterms:modified xsi:type="dcterms:W3CDTF">2022-06-06T19:53:34Z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52F7D283C9808A47BEEA9D62BCABAF55</vt:lpwstr>
  </property>
</Properties>
</file>